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0EF13">
      <w:pPr>
        <w:jc w:val="left"/>
        <w:rPr>
          <w:rFonts w:hint="eastAsia" w:ascii="宋体" w:hAnsi="宋体" w:eastAsia="宋体" w:cs="宋体"/>
          <w:b/>
          <w:color w:val="000000" w:themeColor="text1"/>
          <w:sz w:val="52"/>
          <w:szCs w:val="52"/>
          <w14:textFill>
            <w14:solidFill>
              <w14:schemeClr w14:val="tx1"/>
            </w14:solidFill>
          </w14:textFill>
        </w:rPr>
      </w:pPr>
    </w:p>
    <w:p w14:paraId="0841CEBB">
      <w:pPr>
        <w:jc w:val="left"/>
        <w:rPr>
          <w:rFonts w:hint="eastAsia" w:ascii="宋体" w:hAnsi="宋体" w:eastAsia="宋体" w:cs="宋体"/>
          <w:b/>
          <w:color w:val="000000" w:themeColor="text1"/>
          <w:sz w:val="52"/>
          <w:szCs w:val="52"/>
          <w14:textFill>
            <w14:solidFill>
              <w14:schemeClr w14:val="tx1"/>
            </w14:solidFill>
          </w14:textFill>
        </w:rPr>
      </w:pPr>
    </w:p>
    <w:p w14:paraId="34034F9E">
      <w:pPr>
        <w:jc w:val="left"/>
        <w:rPr>
          <w:rFonts w:hint="eastAsia" w:ascii="宋体" w:hAnsi="宋体" w:eastAsia="宋体" w:cs="宋体"/>
          <w:b/>
          <w:color w:val="000000" w:themeColor="text1"/>
          <w:sz w:val="52"/>
          <w:szCs w:val="52"/>
          <w14:textFill>
            <w14:solidFill>
              <w14:schemeClr w14:val="tx1"/>
            </w14:solidFill>
          </w14:textFill>
        </w:rPr>
      </w:pPr>
    </w:p>
    <w:p w14:paraId="0A29C7D9">
      <w:pPr>
        <w:jc w:val="left"/>
        <w:rPr>
          <w:rFonts w:hint="eastAsia" w:ascii="宋体" w:hAnsi="宋体" w:eastAsia="宋体" w:cs="宋体"/>
          <w:b/>
          <w:color w:val="000000" w:themeColor="text1"/>
          <w:sz w:val="52"/>
          <w:szCs w:val="52"/>
          <w14:textFill>
            <w14:solidFill>
              <w14:schemeClr w14:val="tx1"/>
            </w14:solidFill>
          </w14:textFill>
        </w:rPr>
      </w:pPr>
    </w:p>
    <w:p w14:paraId="2A7D73A7">
      <w:pPr>
        <w:jc w:val="center"/>
        <w:rPr>
          <w:rFonts w:hint="eastAsia" w:ascii="宋体" w:hAnsi="宋体" w:eastAsia="宋体" w:cs="宋体"/>
          <w:b/>
          <w:bCs/>
          <w:color w:val="000000" w:themeColor="text1"/>
          <w:sz w:val="52"/>
          <w:szCs w:val="52"/>
          <w14:textFill>
            <w14:solidFill>
              <w14:schemeClr w14:val="tx1"/>
            </w14:solidFill>
          </w14:textFill>
        </w:rPr>
      </w:pPr>
      <w:r>
        <w:rPr>
          <w:rFonts w:hint="eastAsia" w:ascii="宋体" w:hAnsi="宋体" w:eastAsia="宋体" w:cs="宋体"/>
          <w:b/>
          <w:bCs/>
          <w:color w:val="000000" w:themeColor="text1"/>
          <w:sz w:val="52"/>
          <w:szCs w:val="52"/>
          <w14:textFill>
            <w14:solidFill>
              <w14:schemeClr w14:val="tx1"/>
            </w14:solidFill>
          </w14:textFill>
        </w:rPr>
        <w:t>清远医保惠民平台</w:t>
      </w:r>
    </w:p>
    <w:p w14:paraId="4955D372">
      <w:pPr>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sz w:val="52"/>
          <w:szCs w:val="52"/>
          <w14:textFill>
            <w14:solidFill>
              <w14:schemeClr w14:val="tx1"/>
            </w14:solidFill>
          </w14:textFill>
        </w:rPr>
        <w:t>医院侧接口说明</w:t>
      </w:r>
      <w:r>
        <w:rPr>
          <w:rFonts w:hint="eastAsia" w:ascii="宋体" w:hAnsi="宋体" w:eastAsia="宋体" w:cs="宋体"/>
          <w:b/>
          <w:bCs/>
          <w:color w:val="000000" w:themeColor="text1"/>
          <w14:textFill>
            <w14:solidFill>
              <w14:schemeClr w14:val="tx1"/>
            </w14:solidFill>
          </w14:textFill>
        </w:rPr>
        <w:br w:type="page"/>
      </w:r>
    </w:p>
    <w:p w14:paraId="12B8C3DE">
      <w:pPr>
        <w:jc w:val="center"/>
        <w:rPr>
          <w:rFonts w:hint="eastAsia" w:ascii="宋体" w:hAnsi="宋体" w:eastAsia="宋体" w:cs="宋体"/>
          <w:b/>
          <w:bCs/>
          <w:color w:val="000000" w:themeColor="text1"/>
          <w14:textFill>
            <w14:solidFill>
              <w14:schemeClr w14:val="tx1"/>
            </w14:solidFill>
          </w14:textFill>
        </w:rPr>
      </w:pPr>
      <w:bookmarkStart w:id="0" w:name="_Toc11026"/>
      <w:r>
        <w:rPr>
          <w:rFonts w:hint="eastAsia" w:ascii="宋体" w:hAnsi="宋体" w:eastAsia="宋体" w:cs="宋体"/>
          <w:sz w:val="28"/>
          <w:szCs w:val="28"/>
        </w:rPr>
        <w:t>版本控制信息</w:t>
      </w:r>
      <w:bookmarkEnd w:id="0"/>
    </w:p>
    <w:tbl>
      <w:tblPr>
        <w:tblStyle w:val="26"/>
        <w:tblpPr w:leftFromText="180" w:rightFromText="180" w:vertAnchor="text" w:tblpXSpec="center" w:tblpY="1"/>
        <w:tblOverlap w:val="never"/>
        <w:tblW w:w="85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566"/>
        <w:gridCol w:w="1392"/>
        <w:gridCol w:w="4811"/>
      </w:tblGrid>
      <w:tr w14:paraId="3B4CCC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trPr>
        <w:tc>
          <w:tcPr>
            <w:tcW w:w="753" w:type="dxa"/>
            <w:vAlign w:val="center"/>
          </w:tcPr>
          <w:p w14:paraId="010C48D0">
            <w:pPr>
              <w:pStyle w:val="47"/>
              <w:keepNext w:val="0"/>
              <w:keepLines w:val="0"/>
              <w:suppressLineNumbers w:val="0"/>
              <w:spacing w:beforeAutospacing="0" w:afterAutospacing="0"/>
              <w:ind w:left="0" w:right="0"/>
              <w:rPr>
                <w:rFonts w:hint="eastAsia" w:ascii="宋体" w:hAnsi="宋体" w:eastAsia="宋体" w:cs="宋体"/>
              </w:rPr>
            </w:pPr>
            <w:r>
              <w:rPr>
                <w:rFonts w:hint="eastAsia" w:ascii="宋体" w:hAnsi="宋体" w:eastAsia="宋体" w:cs="宋体"/>
              </w:rPr>
              <w:t>版本</w:t>
            </w:r>
          </w:p>
        </w:tc>
        <w:tc>
          <w:tcPr>
            <w:tcW w:w="1566" w:type="dxa"/>
            <w:vAlign w:val="center"/>
          </w:tcPr>
          <w:p w14:paraId="5975A87C">
            <w:pPr>
              <w:pStyle w:val="47"/>
              <w:keepNext w:val="0"/>
              <w:keepLines w:val="0"/>
              <w:suppressLineNumbers w:val="0"/>
              <w:spacing w:beforeAutospacing="0" w:afterAutospacing="0"/>
              <w:ind w:left="0" w:right="0"/>
              <w:rPr>
                <w:rFonts w:hint="eastAsia" w:ascii="宋体" w:hAnsi="宋体" w:eastAsia="宋体" w:cs="宋体"/>
              </w:rPr>
            </w:pPr>
            <w:r>
              <w:rPr>
                <w:rFonts w:hint="eastAsia" w:ascii="宋体" w:hAnsi="宋体" w:eastAsia="宋体" w:cs="宋体"/>
              </w:rPr>
              <w:t>日期</w:t>
            </w:r>
          </w:p>
        </w:tc>
        <w:tc>
          <w:tcPr>
            <w:tcW w:w="1392" w:type="dxa"/>
            <w:vAlign w:val="center"/>
          </w:tcPr>
          <w:p w14:paraId="4E53DA39">
            <w:pPr>
              <w:pStyle w:val="47"/>
              <w:keepNext w:val="0"/>
              <w:keepLines w:val="0"/>
              <w:suppressLineNumbers w:val="0"/>
              <w:spacing w:beforeAutospacing="0" w:afterAutospacing="0"/>
              <w:ind w:left="0" w:right="0"/>
              <w:rPr>
                <w:rFonts w:hint="eastAsia" w:ascii="宋体" w:hAnsi="宋体" w:eastAsia="宋体" w:cs="宋体"/>
              </w:rPr>
            </w:pPr>
            <w:r>
              <w:rPr>
                <w:rFonts w:hint="eastAsia" w:ascii="宋体" w:hAnsi="宋体" w:eastAsia="宋体" w:cs="宋体"/>
              </w:rPr>
              <w:t>修改人</w:t>
            </w:r>
          </w:p>
        </w:tc>
        <w:tc>
          <w:tcPr>
            <w:tcW w:w="4811" w:type="dxa"/>
            <w:vAlign w:val="center"/>
          </w:tcPr>
          <w:p w14:paraId="0D828FD7">
            <w:pPr>
              <w:pStyle w:val="47"/>
              <w:keepNext w:val="0"/>
              <w:keepLines w:val="0"/>
              <w:suppressLineNumbers w:val="0"/>
              <w:spacing w:beforeAutospacing="0" w:afterAutospacing="0"/>
              <w:ind w:left="0" w:right="0"/>
              <w:rPr>
                <w:rFonts w:hint="eastAsia" w:ascii="宋体" w:hAnsi="宋体" w:eastAsia="宋体" w:cs="宋体"/>
              </w:rPr>
            </w:pPr>
            <w:r>
              <w:rPr>
                <w:rFonts w:hint="eastAsia" w:ascii="宋体" w:hAnsi="宋体" w:eastAsia="宋体" w:cs="宋体"/>
              </w:rPr>
              <w:t>说明</w:t>
            </w:r>
          </w:p>
        </w:tc>
      </w:tr>
      <w:tr w14:paraId="04D339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53" w:type="dxa"/>
          </w:tcPr>
          <w:p w14:paraId="696D0A43">
            <w:pPr>
              <w:pStyle w:val="48"/>
              <w:keepNext w:val="0"/>
              <w:keepLines w:val="0"/>
              <w:suppressLineNumbers w:val="0"/>
              <w:spacing w:before="0" w:beforeAutospacing="0" w:after="0" w:afterAutospacing="0"/>
              <w:ind w:left="0" w:right="0"/>
              <w:jc w:val="center"/>
              <w:rPr>
                <w:rFonts w:hint="eastAsia" w:ascii="宋体" w:hAnsi="宋体" w:eastAsia="宋体"/>
              </w:rPr>
            </w:pPr>
            <w:r>
              <w:rPr>
                <w:rFonts w:hint="eastAsia" w:ascii="宋体" w:hAnsi="宋体" w:eastAsia="宋体"/>
              </w:rPr>
              <w:t>1.0</w:t>
            </w:r>
          </w:p>
        </w:tc>
        <w:tc>
          <w:tcPr>
            <w:tcW w:w="1566" w:type="dxa"/>
          </w:tcPr>
          <w:p w14:paraId="2CB9CDA4">
            <w:pPr>
              <w:pStyle w:val="48"/>
              <w:keepNext w:val="0"/>
              <w:keepLines w:val="0"/>
              <w:suppressLineNumbers w:val="0"/>
              <w:spacing w:before="0" w:beforeAutospacing="0" w:after="0" w:afterAutospacing="0"/>
              <w:ind w:left="0" w:right="0"/>
              <w:jc w:val="center"/>
              <w:rPr>
                <w:rFonts w:hint="eastAsia" w:ascii="宋体" w:hAnsi="宋体" w:eastAsia="宋体"/>
                <w:lang w:eastAsia="zh-CN"/>
              </w:rPr>
            </w:pPr>
            <w:r>
              <w:rPr>
                <w:rFonts w:hint="eastAsia" w:ascii="宋体" w:hAnsi="宋体" w:eastAsia="宋体"/>
              </w:rPr>
              <w:t>202</w:t>
            </w:r>
            <w:r>
              <w:rPr>
                <w:rFonts w:hint="eastAsia" w:ascii="宋体" w:hAnsi="宋体" w:eastAsia="宋体"/>
                <w:lang w:eastAsia="zh-CN"/>
              </w:rPr>
              <w:t>4</w:t>
            </w:r>
            <w:r>
              <w:rPr>
                <w:rFonts w:hint="eastAsia" w:ascii="宋体" w:hAnsi="宋体" w:eastAsia="宋体"/>
              </w:rPr>
              <w:t>-0</w:t>
            </w:r>
            <w:r>
              <w:rPr>
                <w:rFonts w:hint="eastAsia" w:ascii="宋体" w:hAnsi="宋体" w:eastAsia="宋体"/>
                <w:lang w:eastAsia="zh-CN"/>
              </w:rPr>
              <w:t>5</w:t>
            </w:r>
            <w:r>
              <w:rPr>
                <w:rFonts w:hint="eastAsia" w:ascii="宋体" w:hAnsi="宋体" w:eastAsia="宋体"/>
              </w:rPr>
              <w:t>-</w:t>
            </w:r>
            <w:r>
              <w:rPr>
                <w:rFonts w:hint="eastAsia" w:ascii="宋体" w:hAnsi="宋体" w:eastAsia="宋体"/>
                <w:lang w:eastAsia="zh-CN"/>
              </w:rPr>
              <w:t>27</w:t>
            </w:r>
          </w:p>
        </w:tc>
        <w:tc>
          <w:tcPr>
            <w:tcW w:w="1392" w:type="dxa"/>
          </w:tcPr>
          <w:p w14:paraId="093A6574">
            <w:pPr>
              <w:pStyle w:val="48"/>
              <w:keepNext w:val="0"/>
              <w:keepLines w:val="0"/>
              <w:suppressLineNumbers w:val="0"/>
              <w:spacing w:before="0" w:beforeAutospacing="0" w:after="0" w:afterAutospacing="0"/>
              <w:ind w:left="0" w:right="0"/>
              <w:jc w:val="center"/>
              <w:rPr>
                <w:rFonts w:hint="eastAsia" w:ascii="宋体" w:hAnsi="宋体" w:eastAsia="宋体"/>
              </w:rPr>
            </w:pPr>
            <w:r>
              <w:rPr>
                <w:rFonts w:hint="eastAsia" w:ascii="宋体" w:hAnsi="宋体" w:eastAsia="宋体"/>
              </w:rPr>
              <w:t>赵秒龙</w:t>
            </w:r>
          </w:p>
        </w:tc>
        <w:tc>
          <w:tcPr>
            <w:tcW w:w="4811" w:type="dxa"/>
          </w:tcPr>
          <w:p w14:paraId="0DF8F56A">
            <w:pPr>
              <w:pStyle w:val="48"/>
              <w:keepNext w:val="0"/>
              <w:keepLines w:val="0"/>
              <w:suppressLineNumbers w:val="0"/>
              <w:spacing w:before="0" w:beforeAutospacing="0" w:after="0" w:afterAutospacing="0"/>
              <w:ind w:left="0" w:right="0"/>
              <w:jc w:val="left"/>
              <w:rPr>
                <w:rFonts w:hint="eastAsia" w:ascii="宋体" w:hAnsi="宋体" w:eastAsia="宋体"/>
              </w:rPr>
            </w:pPr>
            <w:r>
              <w:rPr>
                <w:rFonts w:hint="eastAsia" w:ascii="宋体" w:hAnsi="宋体" w:eastAsia="宋体"/>
              </w:rPr>
              <w:t>创建文档</w:t>
            </w:r>
          </w:p>
        </w:tc>
      </w:tr>
      <w:tr w14:paraId="2C5074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53" w:type="dxa"/>
          </w:tcPr>
          <w:p w14:paraId="7C2696B8">
            <w:pPr>
              <w:pStyle w:val="48"/>
              <w:keepNext w:val="0"/>
              <w:keepLines w:val="0"/>
              <w:suppressLineNumbers w:val="0"/>
              <w:spacing w:before="0" w:beforeAutospacing="0" w:after="0" w:afterAutospacing="0"/>
              <w:ind w:left="0" w:right="0"/>
              <w:jc w:val="center"/>
              <w:rPr>
                <w:rFonts w:hint="eastAsia" w:ascii="宋体" w:hAnsi="宋体" w:eastAsia="宋体"/>
                <w:lang w:eastAsia="zh-CN"/>
              </w:rPr>
            </w:pPr>
            <w:r>
              <w:rPr>
                <w:rFonts w:hint="eastAsia" w:ascii="宋体" w:hAnsi="宋体" w:eastAsia="宋体"/>
                <w:lang w:eastAsia="zh-CN"/>
              </w:rPr>
              <w:t>2.0</w:t>
            </w:r>
          </w:p>
        </w:tc>
        <w:tc>
          <w:tcPr>
            <w:tcW w:w="1566" w:type="dxa"/>
          </w:tcPr>
          <w:p w14:paraId="380295A7">
            <w:pPr>
              <w:pStyle w:val="48"/>
              <w:keepNext w:val="0"/>
              <w:keepLines w:val="0"/>
              <w:suppressLineNumbers w:val="0"/>
              <w:spacing w:before="0" w:beforeAutospacing="0" w:after="0" w:afterAutospacing="0"/>
              <w:ind w:left="0" w:right="0"/>
              <w:jc w:val="center"/>
              <w:rPr>
                <w:rFonts w:hint="eastAsia" w:ascii="宋体" w:hAnsi="宋体" w:eastAsia="宋体"/>
              </w:rPr>
            </w:pPr>
            <w:r>
              <w:rPr>
                <w:rFonts w:hint="eastAsia" w:ascii="宋体" w:hAnsi="宋体" w:eastAsia="宋体"/>
              </w:rPr>
              <w:t>202</w:t>
            </w:r>
            <w:r>
              <w:rPr>
                <w:rFonts w:hint="eastAsia" w:ascii="宋体" w:hAnsi="宋体" w:eastAsia="宋体"/>
                <w:lang w:eastAsia="zh-CN"/>
              </w:rPr>
              <w:t>4</w:t>
            </w:r>
            <w:r>
              <w:rPr>
                <w:rFonts w:hint="eastAsia" w:ascii="宋体" w:hAnsi="宋体" w:eastAsia="宋体"/>
              </w:rPr>
              <w:t>-0</w:t>
            </w:r>
            <w:r>
              <w:rPr>
                <w:rFonts w:hint="eastAsia" w:ascii="宋体" w:hAnsi="宋体" w:eastAsia="宋体"/>
                <w:lang w:eastAsia="zh-CN"/>
              </w:rPr>
              <w:t>6</w:t>
            </w:r>
            <w:r>
              <w:rPr>
                <w:rFonts w:hint="eastAsia" w:ascii="宋体" w:hAnsi="宋体" w:eastAsia="宋体"/>
              </w:rPr>
              <w:t>-</w:t>
            </w:r>
            <w:r>
              <w:rPr>
                <w:rFonts w:hint="eastAsia" w:ascii="宋体" w:hAnsi="宋体" w:eastAsia="宋体"/>
                <w:lang w:eastAsia="zh-CN"/>
              </w:rPr>
              <w:t>25</w:t>
            </w:r>
          </w:p>
        </w:tc>
        <w:tc>
          <w:tcPr>
            <w:tcW w:w="1392" w:type="dxa"/>
          </w:tcPr>
          <w:p w14:paraId="60F14E63">
            <w:pPr>
              <w:pStyle w:val="48"/>
              <w:keepNext w:val="0"/>
              <w:keepLines w:val="0"/>
              <w:suppressLineNumbers w:val="0"/>
              <w:spacing w:before="0" w:beforeAutospacing="0" w:after="0" w:afterAutospacing="0"/>
              <w:ind w:left="0" w:right="0"/>
              <w:jc w:val="center"/>
              <w:rPr>
                <w:rFonts w:hint="eastAsia" w:ascii="宋体" w:hAnsi="宋体" w:eastAsia="宋体"/>
                <w:lang w:eastAsia="zh-CN"/>
              </w:rPr>
            </w:pPr>
            <w:r>
              <w:rPr>
                <w:rFonts w:hint="eastAsia" w:ascii="宋体" w:hAnsi="宋体" w:eastAsia="宋体"/>
                <w:lang w:eastAsia="zh-CN"/>
              </w:rPr>
              <w:t>赵秒龙</w:t>
            </w:r>
          </w:p>
        </w:tc>
        <w:tc>
          <w:tcPr>
            <w:tcW w:w="4811" w:type="dxa"/>
          </w:tcPr>
          <w:p w14:paraId="59C2AE38">
            <w:pPr>
              <w:pStyle w:val="48"/>
              <w:keepNext w:val="0"/>
              <w:keepLines w:val="0"/>
              <w:suppressLineNumbers w:val="0"/>
              <w:spacing w:before="0" w:beforeAutospacing="0" w:after="0" w:afterAutospacing="0"/>
              <w:ind w:left="0" w:right="0"/>
              <w:jc w:val="left"/>
              <w:rPr>
                <w:rFonts w:hint="eastAsia" w:ascii="宋体" w:hAnsi="宋体" w:eastAsia="宋体"/>
                <w:lang w:eastAsia="zh-CN"/>
              </w:rPr>
            </w:pPr>
            <w:r>
              <w:rPr>
                <w:rFonts w:hint="eastAsia" w:ascii="宋体" w:hAnsi="宋体" w:eastAsia="宋体"/>
                <w:lang w:eastAsia="zh-CN"/>
              </w:rPr>
              <w:t>1、增加商保内容</w:t>
            </w:r>
            <w:r>
              <w:rPr>
                <w:rFonts w:hint="eastAsia" w:ascii="宋体" w:hAnsi="宋体" w:eastAsia="宋体"/>
                <w:lang w:eastAsia="zh-CN"/>
              </w:rPr>
              <w:br w:type="textWrapping"/>
            </w:r>
            <w:r>
              <w:rPr>
                <w:rFonts w:hint="eastAsia" w:ascii="宋体" w:hAnsi="宋体" w:eastAsia="宋体"/>
                <w:lang w:eastAsia="zh-CN"/>
              </w:rPr>
              <w:t>2、去除部分异步通知接口</w:t>
            </w:r>
          </w:p>
        </w:tc>
      </w:tr>
      <w:tr w14:paraId="1E6D0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53" w:type="dxa"/>
          </w:tcPr>
          <w:p w14:paraId="3E27655E">
            <w:pPr>
              <w:pStyle w:val="48"/>
              <w:keepNext w:val="0"/>
              <w:keepLines w:val="0"/>
              <w:suppressLineNumbers w:val="0"/>
              <w:spacing w:before="0" w:beforeAutospacing="0" w:after="0" w:afterAutospacing="0"/>
              <w:ind w:left="0" w:right="0"/>
              <w:jc w:val="center"/>
              <w:rPr>
                <w:rFonts w:hint="eastAsia" w:ascii="宋体" w:hAnsi="宋体" w:eastAsia="宋体"/>
                <w:lang w:eastAsia="zh-CN"/>
              </w:rPr>
            </w:pPr>
            <w:r>
              <w:rPr>
                <w:rFonts w:hint="eastAsia" w:ascii="宋体" w:hAnsi="宋体" w:eastAsia="宋体"/>
                <w:lang w:eastAsia="zh-CN"/>
              </w:rPr>
              <w:t>2.1</w:t>
            </w:r>
          </w:p>
        </w:tc>
        <w:tc>
          <w:tcPr>
            <w:tcW w:w="1566" w:type="dxa"/>
          </w:tcPr>
          <w:p w14:paraId="1363335C">
            <w:pPr>
              <w:pStyle w:val="48"/>
              <w:keepNext w:val="0"/>
              <w:keepLines w:val="0"/>
              <w:suppressLineNumbers w:val="0"/>
              <w:spacing w:before="0" w:beforeAutospacing="0" w:after="0" w:afterAutospacing="0"/>
              <w:ind w:left="0" w:right="0"/>
              <w:jc w:val="center"/>
              <w:rPr>
                <w:rFonts w:hint="eastAsia" w:ascii="宋体" w:hAnsi="宋体" w:eastAsia="宋体"/>
                <w:lang w:eastAsia="zh-CN"/>
              </w:rPr>
            </w:pPr>
            <w:r>
              <w:rPr>
                <w:rFonts w:hint="eastAsia" w:ascii="宋体" w:hAnsi="宋体" w:eastAsia="宋体"/>
                <w:lang w:eastAsia="zh-CN"/>
              </w:rPr>
              <w:t>2024-10-31</w:t>
            </w:r>
          </w:p>
        </w:tc>
        <w:tc>
          <w:tcPr>
            <w:tcW w:w="1392" w:type="dxa"/>
          </w:tcPr>
          <w:p w14:paraId="3A32185A">
            <w:pPr>
              <w:pStyle w:val="48"/>
              <w:keepNext w:val="0"/>
              <w:keepLines w:val="0"/>
              <w:suppressLineNumbers w:val="0"/>
              <w:spacing w:before="0" w:beforeAutospacing="0" w:after="0" w:afterAutospacing="0"/>
              <w:ind w:left="0" w:right="0"/>
              <w:jc w:val="center"/>
              <w:rPr>
                <w:rFonts w:hint="eastAsia" w:ascii="宋体" w:hAnsi="宋体" w:eastAsia="宋体"/>
                <w:lang w:eastAsia="zh-CN"/>
              </w:rPr>
            </w:pPr>
            <w:r>
              <w:rPr>
                <w:rFonts w:hint="eastAsia" w:ascii="宋体" w:hAnsi="宋体" w:eastAsia="宋体"/>
                <w:lang w:eastAsia="zh-CN"/>
              </w:rPr>
              <w:t>罗乾</w:t>
            </w:r>
          </w:p>
        </w:tc>
        <w:tc>
          <w:tcPr>
            <w:tcW w:w="4811" w:type="dxa"/>
          </w:tcPr>
          <w:p w14:paraId="1730780C">
            <w:pPr>
              <w:pStyle w:val="48"/>
              <w:keepNext w:val="0"/>
              <w:keepLines w:val="0"/>
              <w:numPr>
                <w:ilvl w:val="0"/>
                <w:numId w:val="2"/>
              </w:numPr>
              <w:suppressLineNumbers w:val="0"/>
              <w:spacing w:before="0" w:beforeAutospacing="0" w:after="0" w:afterAutospacing="0"/>
              <w:ind w:left="0" w:right="0"/>
              <w:jc w:val="left"/>
              <w:rPr>
                <w:rFonts w:hint="eastAsia" w:ascii="宋体" w:hAnsi="宋体" w:eastAsia="宋体"/>
                <w:lang w:eastAsia="zh-CN"/>
              </w:rPr>
            </w:pPr>
            <w:r>
              <w:rPr>
                <w:rFonts w:hint="eastAsia" w:ascii="宋体" w:hAnsi="宋体" w:eastAsia="宋体"/>
                <w:lang w:eastAsia="zh-CN"/>
              </w:rPr>
              <w:t>签约查询接口增加就诊流水号入参</w:t>
            </w:r>
          </w:p>
          <w:p w14:paraId="461AE079">
            <w:pPr>
              <w:pStyle w:val="48"/>
              <w:keepNext w:val="0"/>
              <w:keepLines w:val="0"/>
              <w:numPr>
                <w:ilvl w:val="0"/>
                <w:numId w:val="2"/>
              </w:numPr>
              <w:suppressLineNumbers w:val="0"/>
              <w:spacing w:before="0" w:beforeAutospacing="0" w:after="0" w:afterAutospacing="0"/>
              <w:ind w:left="0" w:right="0"/>
              <w:jc w:val="left"/>
              <w:rPr>
                <w:rFonts w:hint="eastAsia" w:ascii="宋体" w:hAnsi="宋体" w:eastAsia="宋体"/>
                <w:lang w:eastAsia="zh-CN"/>
              </w:rPr>
            </w:pPr>
            <w:r>
              <w:rPr>
                <w:rFonts w:hint="eastAsia" w:ascii="宋体" w:hAnsi="宋体" w:eastAsia="宋体"/>
                <w:lang w:eastAsia="zh-CN"/>
              </w:rPr>
              <w:t>支付接口入参将商保所需参数统一放置到扩展参数里，删除原扩展参数就诊登记号、结算号、订单用途等参数</w:t>
            </w:r>
          </w:p>
        </w:tc>
      </w:tr>
      <w:tr w14:paraId="436744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53" w:type="dxa"/>
          </w:tcPr>
          <w:p w14:paraId="0649CE11">
            <w:pPr>
              <w:pStyle w:val="48"/>
              <w:keepNext w:val="0"/>
              <w:keepLines w:val="0"/>
              <w:suppressLineNumbers w:val="0"/>
              <w:spacing w:before="0" w:beforeAutospacing="0" w:after="0" w:afterAutospacing="0"/>
              <w:ind w:left="0" w:right="0"/>
              <w:jc w:val="center"/>
              <w:rPr>
                <w:rFonts w:hint="eastAsia" w:ascii="宋体" w:hAnsi="宋体" w:eastAsia="宋体"/>
                <w:lang w:eastAsia="zh-CN"/>
              </w:rPr>
            </w:pPr>
            <w:r>
              <w:rPr>
                <w:rFonts w:hint="eastAsia" w:ascii="宋体" w:hAnsi="宋体" w:eastAsia="宋体"/>
                <w:lang w:eastAsia="zh-CN"/>
              </w:rPr>
              <w:t>2.2</w:t>
            </w:r>
          </w:p>
        </w:tc>
        <w:tc>
          <w:tcPr>
            <w:tcW w:w="1566" w:type="dxa"/>
          </w:tcPr>
          <w:p w14:paraId="4AEED5C9">
            <w:pPr>
              <w:pStyle w:val="48"/>
              <w:keepNext w:val="0"/>
              <w:keepLines w:val="0"/>
              <w:suppressLineNumbers w:val="0"/>
              <w:spacing w:before="0" w:beforeAutospacing="0" w:after="0" w:afterAutospacing="0"/>
              <w:ind w:left="0" w:right="0"/>
              <w:jc w:val="center"/>
              <w:rPr>
                <w:rFonts w:hint="eastAsia" w:ascii="宋体" w:hAnsi="宋体" w:eastAsia="宋体"/>
                <w:lang w:eastAsia="zh-CN"/>
              </w:rPr>
            </w:pPr>
            <w:r>
              <w:rPr>
                <w:rFonts w:hint="eastAsia" w:ascii="宋体" w:hAnsi="宋体" w:eastAsia="宋体"/>
                <w:lang w:eastAsia="zh-CN"/>
              </w:rPr>
              <w:t>2024-11-01</w:t>
            </w:r>
          </w:p>
        </w:tc>
        <w:tc>
          <w:tcPr>
            <w:tcW w:w="1392" w:type="dxa"/>
          </w:tcPr>
          <w:p w14:paraId="086E2744">
            <w:pPr>
              <w:pStyle w:val="48"/>
              <w:keepNext w:val="0"/>
              <w:keepLines w:val="0"/>
              <w:suppressLineNumbers w:val="0"/>
              <w:spacing w:before="0" w:beforeAutospacing="0" w:after="0" w:afterAutospacing="0"/>
              <w:ind w:left="0" w:right="0"/>
              <w:jc w:val="center"/>
              <w:rPr>
                <w:rFonts w:hint="eastAsia" w:ascii="宋体" w:hAnsi="宋体" w:eastAsia="宋体"/>
                <w:lang w:eastAsia="zh-CN"/>
              </w:rPr>
            </w:pPr>
            <w:r>
              <w:rPr>
                <w:rFonts w:hint="eastAsia" w:ascii="宋体" w:hAnsi="宋体" w:eastAsia="宋体"/>
                <w:lang w:eastAsia="zh-CN"/>
              </w:rPr>
              <w:t>罗乾</w:t>
            </w:r>
          </w:p>
        </w:tc>
        <w:tc>
          <w:tcPr>
            <w:tcW w:w="4811" w:type="dxa"/>
          </w:tcPr>
          <w:p w14:paraId="7039EC15">
            <w:pPr>
              <w:pStyle w:val="48"/>
              <w:keepNext w:val="0"/>
              <w:keepLines w:val="0"/>
              <w:numPr>
                <w:ilvl w:val="0"/>
                <w:numId w:val="3"/>
              </w:numPr>
              <w:suppressLineNumbers w:val="0"/>
              <w:spacing w:before="0" w:beforeAutospacing="0" w:after="0" w:afterAutospacing="0"/>
              <w:ind w:left="0" w:right="0"/>
              <w:jc w:val="left"/>
              <w:rPr>
                <w:rFonts w:hint="eastAsia" w:ascii="宋体" w:hAnsi="宋体" w:eastAsia="宋体"/>
                <w:lang w:eastAsia="zh-CN"/>
              </w:rPr>
            </w:pPr>
            <w:r>
              <w:rPr>
                <w:rFonts w:hint="eastAsia" w:ascii="宋体" w:hAnsi="宋体" w:eastAsia="宋体"/>
                <w:lang w:eastAsia="zh-CN"/>
              </w:rPr>
              <w:t>签约查询接口增加返回字段：理赔单状态</w:t>
            </w:r>
          </w:p>
          <w:p w14:paraId="23A10078">
            <w:pPr>
              <w:pStyle w:val="48"/>
              <w:keepNext w:val="0"/>
              <w:keepLines w:val="0"/>
              <w:numPr>
                <w:ilvl w:val="0"/>
                <w:numId w:val="3"/>
              </w:numPr>
              <w:suppressLineNumbers w:val="0"/>
              <w:spacing w:before="0" w:beforeAutospacing="0" w:after="0" w:afterAutospacing="0"/>
              <w:ind w:left="0" w:right="0"/>
              <w:jc w:val="left"/>
              <w:rPr>
                <w:rFonts w:hint="eastAsia" w:ascii="宋体" w:hAnsi="宋体" w:eastAsia="宋体"/>
                <w:lang w:eastAsia="zh-CN"/>
              </w:rPr>
            </w:pPr>
            <w:r>
              <w:rPr>
                <w:rFonts w:hint="eastAsia" w:ascii="宋体" w:hAnsi="宋体" w:eastAsia="宋体"/>
                <w:lang w:eastAsia="zh-CN"/>
              </w:rPr>
              <w:t>退费接口增加调用说明</w:t>
            </w:r>
          </w:p>
        </w:tc>
      </w:tr>
      <w:tr w14:paraId="30B892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753" w:type="dxa"/>
          </w:tcPr>
          <w:p w14:paraId="39972A5B">
            <w:pPr>
              <w:pStyle w:val="48"/>
              <w:keepNext w:val="0"/>
              <w:keepLines w:val="0"/>
              <w:suppressLineNumbers w:val="0"/>
              <w:spacing w:before="0" w:beforeAutospacing="0" w:after="0" w:afterAutospacing="0"/>
              <w:ind w:left="0" w:right="0"/>
              <w:jc w:val="center"/>
              <w:rPr>
                <w:rFonts w:hint="eastAsia" w:ascii="宋体" w:hAnsi="宋体" w:eastAsia="宋体"/>
                <w:lang w:eastAsia="zh-CN"/>
              </w:rPr>
            </w:pPr>
            <w:r>
              <w:rPr>
                <w:rFonts w:hint="eastAsia" w:ascii="宋体" w:hAnsi="宋体" w:eastAsia="宋体"/>
                <w:lang w:eastAsia="zh-CN"/>
              </w:rPr>
              <w:t>2.3</w:t>
            </w:r>
          </w:p>
        </w:tc>
        <w:tc>
          <w:tcPr>
            <w:tcW w:w="1566" w:type="dxa"/>
          </w:tcPr>
          <w:p w14:paraId="45CF5420">
            <w:pPr>
              <w:pStyle w:val="48"/>
              <w:keepNext w:val="0"/>
              <w:keepLines w:val="0"/>
              <w:suppressLineNumbers w:val="0"/>
              <w:spacing w:before="0" w:beforeAutospacing="0" w:after="0" w:afterAutospacing="0"/>
              <w:ind w:left="0" w:right="0"/>
              <w:jc w:val="center"/>
              <w:rPr>
                <w:rFonts w:hint="eastAsia" w:ascii="宋体" w:hAnsi="宋体" w:eastAsia="宋体"/>
                <w:lang w:eastAsia="zh-CN"/>
              </w:rPr>
            </w:pPr>
            <w:r>
              <w:rPr>
                <w:rFonts w:hint="eastAsia" w:ascii="宋体" w:hAnsi="宋体" w:eastAsia="宋体"/>
                <w:lang w:eastAsia="zh-CN"/>
              </w:rPr>
              <w:t>2024-11-04</w:t>
            </w:r>
          </w:p>
        </w:tc>
        <w:tc>
          <w:tcPr>
            <w:tcW w:w="1392" w:type="dxa"/>
          </w:tcPr>
          <w:p w14:paraId="257046E8">
            <w:pPr>
              <w:pStyle w:val="48"/>
              <w:keepNext w:val="0"/>
              <w:keepLines w:val="0"/>
              <w:suppressLineNumbers w:val="0"/>
              <w:spacing w:before="0" w:beforeAutospacing="0" w:after="0" w:afterAutospacing="0"/>
              <w:ind w:left="0" w:right="0"/>
              <w:jc w:val="center"/>
              <w:rPr>
                <w:rFonts w:hint="eastAsia" w:ascii="宋体" w:hAnsi="宋体" w:eastAsia="宋体"/>
                <w:lang w:eastAsia="zh-CN"/>
              </w:rPr>
            </w:pPr>
            <w:r>
              <w:rPr>
                <w:rFonts w:hint="eastAsia" w:ascii="宋体" w:hAnsi="宋体" w:eastAsia="宋体"/>
                <w:lang w:eastAsia="zh-CN"/>
              </w:rPr>
              <w:t>林彦</w:t>
            </w:r>
          </w:p>
        </w:tc>
        <w:tc>
          <w:tcPr>
            <w:tcW w:w="4811" w:type="dxa"/>
          </w:tcPr>
          <w:p w14:paraId="7762AB2B">
            <w:pPr>
              <w:pStyle w:val="48"/>
              <w:keepNext w:val="0"/>
              <w:keepLines w:val="0"/>
              <w:numPr>
                <w:ilvl w:val="0"/>
                <w:numId w:val="4"/>
              </w:numPr>
              <w:suppressLineNumbers w:val="0"/>
              <w:spacing w:before="0" w:beforeAutospacing="0" w:after="0" w:afterAutospacing="0"/>
              <w:ind w:right="0"/>
              <w:jc w:val="left"/>
              <w:rPr>
                <w:rFonts w:hint="eastAsia" w:ascii="宋体" w:hAnsi="宋体" w:eastAsia="宋体"/>
                <w:lang w:eastAsia="zh-CN"/>
              </w:rPr>
            </w:pPr>
            <w:r>
              <w:rPr>
                <w:rFonts w:hint="eastAsia" w:ascii="宋体" w:hAnsi="宋体" w:eastAsia="宋体"/>
                <w:lang w:eastAsia="zh-CN"/>
              </w:rPr>
              <w:t>出院结算试算接口入参增加扩展参数字段</w:t>
            </w:r>
          </w:p>
          <w:p w14:paraId="39E22542">
            <w:pPr>
              <w:pStyle w:val="48"/>
              <w:keepNext w:val="0"/>
              <w:keepLines w:val="0"/>
              <w:numPr>
                <w:ilvl w:val="0"/>
                <w:numId w:val="4"/>
              </w:numPr>
              <w:suppressLineNumbers w:val="0"/>
              <w:spacing w:before="0" w:beforeAutospacing="0" w:after="0" w:afterAutospacing="0"/>
              <w:ind w:right="0"/>
              <w:jc w:val="left"/>
              <w:rPr>
                <w:rFonts w:hint="eastAsia" w:ascii="宋体" w:hAnsi="宋体" w:eastAsia="宋体"/>
                <w:lang w:eastAsia="zh-CN"/>
              </w:rPr>
            </w:pPr>
            <w:r>
              <w:rPr>
                <w:rFonts w:hint="eastAsia" w:ascii="宋体" w:hAnsi="宋体" w:eastAsia="宋体"/>
                <w:lang w:eastAsia="zh-CN"/>
              </w:rPr>
              <w:t>出院结算接口入参增加商保赔付金额</w:t>
            </w:r>
          </w:p>
        </w:tc>
      </w:tr>
      <w:tr w14:paraId="2E287D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72A3F1A7">
            <w:pPr>
              <w:pStyle w:val="48"/>
              <w:keepNext w:val="0"/>
              <w:keepLines w:val="0"/>
              <w:suppressLineNumbers w:val="0"/>
              <w:spacing w:before="0" w:beforeAutospacing="0" w:after="0" w:afterAutospacing="0"/>
              <w:ind w:left="0" w:right="0"/>
              <w:jc w:val="center"/>
              <w:rPr>
                <w:rFonts w:hint="eastAsia" w:ascii="宋体" w:hAnsi="宋体" w:eastAsia="宋体"/>
                <w:lang w:eastAsia="zh-CN"/>
              </w:rPr>
            </w:pPr>
            <w:r>
              <w:rPr>
                <w:rFonts w:hint="eastAsia" w:ascii="宋体" w:hAnsi="宋体" w:eastAsia="宋体"/>
                <w:lang w:eastAsia="zh-CN"/>
              </w:rPr>
              <w:t>2.4</w:t>
            </w:r>
          </w:p>
        </w:tc>
        <w:tc>
          <w:tcPr>
            <w:tcW w:w="1566" w:type="dxa"/>
            <w:vAlign w:val="center"/>
          </w:tcPr>
          <w:p w14:paraId="243D505B">
            <w:pPr>
              <w:pStyle w:val="48"/>
              <w:keepNext w:val="0"/>
              <w:keepLines w:val="0"/>
              <w:suppressLineNumbers w:val="0"/>
              <w:spacing w:before="0" w:beforeAutospacing="0" w:after="0" w:afterAutospacing="0"/>
              <w:ind w:left="0" w:right="0"/>
              <w:jc w:val="center"/>
              <w:rPr>
                <w:rFonts w:hint="eastAsia" w:ascii="宋体" w:hAnsi="宋体" w:eastAsia="宋体"/>
                <w:lang w:eastAsia="zh-CN"/>
              </w:rPr>
            </w:pPr>
            <w:r>
              <w:rPr>
                <w:rFonts w:hint="eastAsia" w:ascii="宋体" w:hAnsi="宋体" w:eastAsia="宋体"/>
                <w:lang w:eastAsia="zh-CN"/>
              </w:rPr>
              <w:t>2024-12-17</w:t>
            </w:r>
          </w:p>
        </w:tc>
        <w:tc>
          <w:tcPr>
            <w:tcW w:w="1392" w:type="dxa"/>
            <w:vAlign w:val="center"/>
          </w:tcPr>
          <w:p w14:paraId="51F0FA74">
            <w:pPr>
              <w:pStyle w:val="48"/>
              <w:keepNext w:val="0"/>
              <w:keepLines w:val="0"/>
              <w:suppressLineNumbers w:val="0"/>
              <w:spacing w:before="0" w:beforeAutospacing="0" w:after="0" w:afterAutospacing="0"/>
              <w:ind w:left="0" w:right="0"/>
              <w:jc w:val="center"/>
              <w:rPr>
                <w:rFonts w:hint="eastAsia" w:ascii="宋体" w:hAnsi="宋体" w:eastAsia="宋体"/>
                <w:lang w:eastAsia="zh-CN"/>
              </w:rPr>
            </w:pPr>
            <w:r>
              <w:rPr>
                <w:rFonts w:hint="eastAsia" w:ascii="宋体" w:hAnsi="宋体" w:eastAsia="宋体"/>
                <w:lang w:eastAsia="zh-CN"/>
              </w:rPr>
              <w:t>林彦</w:t>
            </w:r>
          </w:p>
        </w:tc>
        <w:tc>
          <w:tcPr>
            <w:tcW w:w="4811" w:type="dxa"/>
          </w:tcPr>
          <w:p w14:paraId="6E7CCC8B">
            <w:pPr>
              <w:pStyle w:val="48"/>
              <w:keepNext w:val="0"/>
              <w:keepLines w:val="0"/>
              <w:numPr>
                <w:ilvl w:val="0"/>
                <w:numId w:val="5"/>
              </w:numPr>
              <w:suppressLineNumbers w:val="0"/>
              <w:spacing w:before="0" w:beforeAutospacing="0" w:after="0" w:afterAutospacing="0"/>
              <w:ind w:right="0"/>
              <w:jc w:val="left"/>
              <w:rPr>
                <w:rFonts w:hint="eastAsia" w:ascii="宋体" w:hAnsi="宋体" w:eastAsia="宋体"/>
                <w:lang w:eastAsia="zh-CN"/>
              </w:rPr>
            </w:pPr>
            <w:r>
              <w:rPr>
                <w:rFonts w:hint="eastAsia" w:ascii="宋体" w:hAnsi="宋体" w:eastAsia="宋体"/>
                <w:lang w:eastAsia="zh-CN"/>
              </w:rPr>
              <w:t>申请签约H5地址接口3.1.2增加treatmentSerialNo就诊流水号字段</w:t>
            </w:r>
          </w:p>
          <w:p w14:paraId="7D8F1A23">
            <w:pPr>
              <w:pStyle w:val="48"/>
              <w:keepNext w:val="0"/>
              <w:keepLines w:val="0"/>
              <w:numPr>
                <w:ilvl w:val="0"/>
                <w:numId w:val="5"/>
              </w:numPr>
              <w:suppressLineNumbers w:val="0"/>
              <w:spacing w:before="0" w:beforeAutospacing="0" w:after="0" w:afterAutospacing="0"/>
              <w:ind w:right="0"/>
              <w:jc w:val="left"/>
              <w:rPr>
                <w:rFonts w:hint="eastAsia" w:asciiTheme="minorEastAsia" w:hAnsiTheme="minorEastAsia"/>
                <w:sz w:val="21"/>
                <w:szCs w:val="21"/>
              </w:rPr>
            </w:pPr>
            <w:r>
              <w:rPr>
                <w:rFonts w:hint="eastAsia" w:ascii="宋体" w:hAnsi="宋体" w:eastAsia="宋体"/>
                <w:lang w:eastAsia="zh-CN"/>
              </w:rPr>
              <w:t>支付接口3.3.2</w:t>
            </w:r>
            <w:r>
              <w:rPr>
                <w:rFonts w:hint="eastAsia" w:asciiTheme="minorEastAsia" w:hAnsiTheme="minorEastAsia"/>
                <w:sz w:val="21"/>
                <w:szCs w:val="21"/>
              </w:rPr>
              <w:t>extParams扩展参数字段增加socialInsuranceTotal,thirdpartyPayTotal字段</w:t>
            </w:r>
          </w:p>
          <w:p w14:paraId="1991CAEE">
            <w:pPr>
              <w:pStyle w:val="48"/>
              <w:keepNext w:val="0"/>
              <w:keepLines w:val="0"/>
              <w:numPr>
                <w:ilvl w:val="0"/>
                <w:numId w:val="5"/>
              </w:numPr>
              <w:suppressLineNumbers w:val="0"/>
              <w:spacing w:before="0" w:beforeAutospacing="0" w:after="0" w:afterAutospacing="0"/>
              <w:ind w:right="0"/>
              <w:jc w:val="left"/>
              <w:rPr>
                <w:rFonts w:hint="eastAsia" w:ascii="宋体" w:hAnsi="宋体" w:eastAsia="宋体"/>
              </w:rPr>
            </w:pPr>
            <w:r>
              <w:rPr>
                <w:rFonts w:hint="eastAsia" w:ascii="宋体" w:hAnsi="宋体" w:eastAsia="宋体"/>
              </w:rPr>
              <w:t>出院结算试算接口</w:t>
            </w:r>
            <w:r>
              <w:rPr>
                <w:rFonts w:hint="eastAsia" w:ascii="宋体" w:hAnsi="宋体" w:eastAsia="宋体"/>
                <w:lang w:eastAsia="zh-CN"/>
              </w:rPr>
              <w:t>3.5.2</w:t>
            </w:r>
            <w:r>
              <w:rPr>
                <w:rFonts w:hint="eastAsia" w:asciiTheme="minorEastAsia" w:hAnsiTheme="minorEastAsia"/>
                <w:sz w:val="21"/>
                <w:szCs w:val="21"/>
              </w:rPr>
              <w:t xml:space="preserve"> extParams扩展参数字段增加socialInsuranceTotal,thirdpartyPayTotal字段</w:t>
            </w:r>
          </w:p>
          <w:p w14:paraId="692BAE70">
            <w:pPr>
              <w:pStyle w:val="48"/>
              <w:keepNext w:val="0"/>
              <w:keepLines w:val="0"/>
              <w:numPr>
                <w:ilvl w:val="0"/>
                <w:numId w:val="5"/>
              </w:numPr>
              <w:suppressLineNumbers w:val="0"/>
              <w:spacing w:before="0" w:beforeAutospacing="0" w:after="0" w:afterAutospacing="0"/>
              <w:ind w:right="0"/>
              <w:jc w:val="left"/>
              <w:rPr>
                <w:rFonts w:hint="eastAsia" w:ascii="宋体" w:hAnsi="宋体" w:eastAsia="宋体"/>
              </w:rPr>
            </w:pPr>
            <w:r>
              <w:rPr>
                <w:rFonts w:hint="eastAsia" w:asciiTheme="minorEastAsia" w:hAnsiTheme="minorEastAsia"/>
                <w:sz w:val="21"/>
                <w:szCs w:val="21"/>
                <w:lang w:eastAsia="zh-CN"/>
              </w:rPr>
              <w:t>出院结算接口3.6.2增加</w:t>
            </w:r>
            <w:r>
              <w:rPr>
                <w:rFonts w:hint="eastAsia" w:asciiTheme="minorEastAsia" w:hAnsiTheme="minorEastAsia"/>
                <w:sz w:val="21"/>
                <w:szCs w:val="21"/>
              </w:rPr>
              <w:t>socialInsuranceTotal,thirdpartyPayTotal字段</w:t>
            </w:r>
          </w:p>
          <w:p w14:paraId="78999647">
            <w:pPr>
              <w:pStyle w:val="48"/>
              <w:keepNext w:val="0"/>
              <w:keepLines w:val="0"/>
              <w:numPr>
                <w:ilvl w:val="0"/>
                <w:numId w:val="5"/>
              </w:numPr>
              <w:suppressLineNumbers w:val="0"/>
              <w:spacing w:before="0" w:beforeAutospacing="0" w:after="0" w:afterAutospacing="0"/>
              <w:ind w:right="0"/>
              <w:jc w:val="left"/>
              <w:rPr>
                <w:rFonts w:hint="eastAsia" w:ascii="宋体" w:hAnsi="宋体" w:eastAsia="宋体"/>
              </w:rPr>
            </w:pPr>
            <w:r>
              <w:rPr>
                <w:rFonts w:hint="eastAsia" w:asciiTheme="minorEastAsia" w:hAnsiTheme="minorEastAsia"/>
                <w:sz w:val="21"/>
                <w:szCs w:val="21"/>
                <w:lang w:eastAsia="zh-CN"/>
              </w:rPr>
              <w:t>3.2.2增加字段</w:t>
            </w:r>
            <w:r>
              <w:rPr>
                <w:rFonts w:hint="eastAsia" w:asciiTheme="minorEastAsia" w:hAnsiTheme="minorEastAsia"/>
                <w:sz w:val="21"/>
                <w:szCs w:val="21"/>
              </w:rPr>
              <w:t xml:space="preserve"> forwardUrl，</w:t>
            </w:r>
            <w:r>
              <w:rPr>
                <w:rFonts w:hint="eastAsia" w:asciiTheme="minorEastAsia" w:hAnsiTheme="minorEastAsia"/>
                <w:sz w:val="21"/>
                <w:szCs w:val="21"/>
                <w:lang w:eastAsia="zh-CN"/>
              </w:rPr>
              <w:t>3.2.1增加mobile字段</w:t>
            </w:r>
          </w:p>
          <w:p w14:paraId="1831E3B2">
            <w:pPr>
              <w:pStyle w:val="48"/>
              <w:keepNext w:val="0"/>
              <w:keepLines w:val="0"/>
              <w:suppressLineNumbers w:val="0"/>
              <w:spacing w:before="0" w:beforeAutospacing="0" w:after="0" w:afterAutospacing="0"/>
              <w:ind w:left="0" w:right="0"/>
              <w:jc w:val="left"/>
              <w:rPr>
                <w:rFonts w:hint="eastAsia" w:ascii="宋体" w:hAnsi="宋体" w:eastAsia="宋体"/>
                <w:lang w:eastAsia="zh-CN"/>
              </w:rPr>
            </w:pPr>
          </w:p>
        </w:tc>
      </w:tr>
      <w:tr w14:paraId="7FAD6D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53" w:type="dxa"/>
          </w:tcPr>
          <w:p w14:paraId="28BF7AB0">
            <w:pPr>
              <w:pStyle w:val="48"/>
              <w:keepNext w:val="0"/>
              <w:keepLines w:val="0"/>
              <w:suppressLineNumbers w:val="0"/>
              <w:spacing w:before="0" w:beforeAutospacing="0" w:after="0" w:afterAutospacing="0"/>
              <w:ind w:left="0" w:right="0"/>
              <w:jc w:val="center"/>
              <w:rPr>
                <w:rFonts w:hint="eastAsia" w:ascii="宋体" w:hAnsi="宋体" w:eastAsia="宋体"/>
                <w:lang w:eastAsia="zh-CN"/>
              </w:rPr>
            </w:pPr>
            <w:r>
              <w:rPr>
                <w:rFonts w:hint="eastAsia" w:ascii="宋体" w:hAnsi="宋体" w:eastAsia="宋体"/>
                <w:lang w:eastAsia="zh-CN"/>
              </w:rPr>
              <w:t>2.5</w:t>
            </w:r>
          </w:p>
        </w:tc>
        <w:tc>
          <w:tcPr>
            <w:tcW w:w="1566" w:type="dxa"/>
          </w:tcPr>
          <w:p w14:paraId="09A6AC99">
            <w:pPr>
              <w:pStyle w:val="48"/>
              <w:keepNext w:val="0"/>
              <w:keepLines w:val="0"/>
              <w:suppressLineNumbers w:val="0"/>
              <w:spacing w:before="0" w:beforeAutospacing="0" w:after="0" w:afterAutospacing="0"/>
              <w:ind w:left="0" w:right="0"/>
              <w:jc w:val="center"/>
              <w:rPr>
                <w:rFonts w:hint="eastAsia" w:ascii="宋体" w:hAnsi="宋体" w:eastAsia="宋体"/>
                <w:lang w:eastAsia="zh-CN"/>
              </w:rPr>
            </w:pPr>
            <w:r>
              <w:rPr>
                <w:rFonts w:hint="eastAsia" w:ascii="宋体" w:hAnsi="宋体" w:eastAsia="宋体"/>
                <w:lang w:eastAsia="zh-CN"/>
              </w:rPr>
              <w:t>2024-12-26</w:t>
            </w:r>
          </w:p>
        </w:tc>
        <w:tc>
          <w:tcPr>
            <w:tcW w:w="1392" w:type="dxa"/>
          </w:tcPr>
          <w:p w14:paraId="322C9B4B">
            <w:pPr>
              <w:pStyle w:val="48"/>
              <w:keepNext w:val="0"/>
              <w:keepLines w:val="0"/>
              <w:suppressLineNumbers w:val="0"/>
              <w:spacing w:before="0" w:beforeAutospacing="0" w:after="0" w:afterAutospacing="0"/>
              <w:ind w:left="0" w:right="0"/>
              <w:jc w:val="center"/>
              <w:rPr>
                <w:rFonts w:hint="eastAsia" w:ascii="宋体" w:hAnsi="宋体" w:eastAsia="宋体"/>
                <w:lang w:eastAsia="zh-CN"/>
              </w:rPr>
            </w:pPr>
            <w:r>
              <w:rPr>
                <w:rFonts w:hint="eastAsia" w:ascii="宋体" w:hAnsi="宋体" w:eastAsia="宋体"/>
                <w:lang w:eastAsia="zh-CN"/>
              </w:rPr>
              <w:t>林彦</w:t>
            </w:r>
          </w:p>
        </w:tc>
        <w:tc>
          <w:tcPr>
            <w:tcW w:w="4811" w:type="dxa"/>
          </w:tcPr>
          <w:p w14:paraId="607E43D3">
            <w:pPr>
              <w:pStyle w:val="48"/>
              <w:keepNext w:val="0"/>
              <w:keepLines w:val="0"/>
              <w:suppressLineNumbers w:val="0"/>
              <w:spacing w:before="0" w:beforeAutospacing="0" w:after="0" w:afterAutospacing="0"/>
              <w:ind w:left="0" w:right="0"/>
              <w:jc w:val="left"/>
              <w:rPr>
                <w:rFonts w:hint="eastAsia" w:ascii="宋体" w:hAnsi="宋体" w:eastAsia="宋体"/>
              </w:rPr>
            </w:pPr>
            <w:r>
              <w:rPr>
                <w:rFonts w:hint="eastAsia" w:ascii="宋体" w:hAnsi="宋体" w:eastAsia="宋体"/>
                <w:lang w:eastAsia="zh-CN"/>
              </w:rPr>
              <w:t>1、</w:t>
            </w:r>
            <w:r>
              <w:rPr>
                <w:rFonts w:hint="eastAsia" w:ascii="宋体" w:hAnsi="宋体" w:eastAsia="宋体"/>
              </w:rPr>
              <w:t>出院结算试算接口</w:t>
            </w:r>
            <w:r>
              <w:rPr>
                <w:rFonts w:hint="eastAsia" w:ascii="宋体" w:hAnsi="宋体" w:eastAsia="宋体"/>
                <w:lang w:eastAsia="zh-CN"/>
              </w:rPr>
              <w:t>3.5.2增加请求参数</w:t>
            </w:r>
            <w:r>
              <w:rPr>
                <w:rFonts w:hint="eastAsia" w:ascii="Courier New" w:hAnsi="Courier New" w:eastAsia="宋体" w:cs="Courier New"/>
                <w:color w:val="067D17"/>
                <w:kern w:val="0"/>
                <w:sz w:val="20"/>
              </w:rPr>
              <w:t xml:space="preserve"> </w:t>
            </w:r>
            <w:r>
              <w:rPr>
                <w:rFonts w:hint="eastAsia" w:ascii="宋体" w:hAnsi="宋体" w:eastAsia="宋体"/>
              </w:rPr>
              <w:t>nonCreditPayAmt。</w:t>
            </w:r>
            <w:r>
              <w:rPr>
                <w:rFonts w:hint="eastAsia" w:ascii="宋体" w:hAnsi="宋体" w:eastAsia="宋体"/>
                <w:lang w:eastAsia="zh-CN"/>
              </w:rPr>
              <w:t>3.5.3</w:t>
            </w:r>
            <w:r>
              <w:rPr>
                <w:rFonts w:hint="eastAsia" w:ascii="宋体" w:hAnsi="宋体" w:eastAsia="宋体"/>
              </w:rPr>
              <w:t>响应报文增加</w:t>
            </w:r>
            <w:r>
              <w:rPr>
                <w:rFonts w:hint="eastAsia" w:ascii="Courier New" w:hAnsi="Courier New" w:eastAsia="宋体" w:cs="Courier New"/>
                <w:color w:val="067D17"/>
                <w:kern w:val="0"/>
                <w:sz w:val="20"/>
              </w:rPr>
              <w:t xml:space="preserve"> </w:t>
            </w:r>
            <w:r>
              <w:rPr>
                <w:rFonts w:hint="eastAsia" w:ascii="宋体" w:hAnsi="宋体" w:eastAsia="宋体"/>
              </w:rPr>
              <w:t>psnAmt</w:t>
            </w:r>
          </w:p>
          <w:p w14:paraId="27CC7B7E">
            <w:pPr>
              <w:pStyle w:val="48"/>
              <w:keepNext w:val="0"/>
              <w:keepLines w:val="0"/>
              <w:suppressLineNumbers w:val="0"/>
              <w:spacing w:before="0" w:beforeAutospacing="0" w:after="0" w:afterAutospacing="0"/>
              <w:ind w:left="0" w:right="0"/>
              <w:jc w:val="left"/>
              <w:rPr>
                <w:rFonts w:hint="eastAsia" w:ascii="宋体" w:hAnsi="宋体" w:eastAsia="宋体"/>
                <w:lang w:eastAsia="zh-CN"/>
              </w:rPr>
            </w:pPr>
            <w:r>
              <w:rPr>
                <w:rFonts w:hint="eastAsia" w:ascii="宋体" w:hAnsi="宋体" w:eastAsia="宋体"/>
                <w:lang w:eastAsia="zh-CN"/>
              </w:rPr>
              <w:t>2、</w:t>
            </w:r>
            <w:r>
              <w:rPr>
                <w:rFonts w:hint="eastAsia" w:ascii="宋体" w:hAnsi="宋体" w:eastAsia="宋体"/>
              </w:rPr>
              <w:t>出院结算接口</w:t>
            </w:r>
            <w:r>
              <w:rPr>
                <w:rFonts w:hint="eastAsia" w:ascii="宋体" w:hAnsi="宋体" w:eastAsia="宋体"/>
                <w:lang w:eastAsia="zh-CN"/>
              </w:rPr>
              <w:t>3.6.2增加请求参数</w:t>
            </w:r>
            <w:r>
              <w:rPr>
                <w:rFonts w:hint="eastAsia" w:ascii="Courier New" w:hAnsi="Courier New" w:eastAsia="宋体" w:cs="Courier New"/>
                <w:color w:val="067D17"/>
                <w:kern w:val="0"/>
                <w:sz w:val="20"/>
              </w:rPr>
              <w:t xml:space="preserve"> </w:t>
            </w:r>
            <w:r>
              <w:rPr>
                <w:rFonts w:hint="eastAsia" w:ascii="宋体" w:hAnsi="宋体" w:eastAsia="宋体"/>
              </w:rPr>
              <w:t>nonCreditPayAmt。</w:t>
            </w:r>
            <w:r>
              <w:rPr>
                <w:rFonts w:hint="eastAsia" w:ascii="宋体" w:hAnsi="宋体" w:eastAsia="宋体"/>
                <w:lang w:eastAsia="zh-CN"/>
              </w:rPr>
              <w:t>3.6.3</w:t>
            </w:r>
            <w:r>
              <w:rPr>
                <w:rFonts w:hint="eastAsia" w:ascii="宋体" w:hAnsi="宋体" w:eastAsia="宋体"/>
              </w:rPr>
              <w:t>响应报文增加</w:t>
            </w:r>
            <w:r>
              <w:rPr>
                <w:rFonts w:hint="eastAsia" w:ascii="Courier New" w:hAnsi="Courier New" w:eastAsia="宋体" w:cs="Courier New"/>
                <w:color w:val="067D17"/>
                <w:kern w:val="0"/>
                <w:sz w:val="20"/>
              </w:rPr>
              <w:t xml:space="preserve"> </w:t>
            </w:r>
            <w:r>
              <w:rPr>
                <w:rFonts w:hint="eastAsia" w:ascii="宋体" w:hAnsi="宋体" w:eastAsia="宋体"/>
              </w:rPr>
              <w:t>psnAmt</w:t>
            </w:r>
          </w:p>
          <w:p w14:paraId="1D177155">
            <w:pPr>
              <w:pStyle w:val="48"/>
              <w:keepNext w:val="0"/>
              <w:keepLines w:val="0"/>
              <w:suppressLineNumbers w:val="0"/>
              <w:spacing w:before="0" w:beforeAutospacing="0" w:after="0" w:afterAutospacing="0"/>
              <w:ind w:left="0" w:right="0"/>
              <w:jc w:val="left"/>
              <w:rPr>
                <w:rFonts w:hint="eastAsia" w:ascii="宋体" w:hAnsi="宋体" w:eastAsia="宋体"/>
                <w:lang w:eastAsia="zh-CN"/>
              </w:rPr>
            </w:pPr>
          </w:p>
        </w:tc>
      </w:tr>
      <w:tr w14:paraId="3A9904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53" w:type="dxa"/>
          </w:tcPr>
          <w:p w14:paraId="3A649E93">
            <w:pPr>
              <w:pStyle w:val="48"/>
              <w:keepNext w:val="0"/>
              <w:keepLines w:val="0"/>
              <w:suppressLineNumbers w:val="0"/>
              <w:spacing w:before="0" w:beforeAutospacing="0" w:after="0" w:afterAutospacing="0"/>
              <w:ind w:left="0" w:right="0"/>
              <w:jc w:val="center"/>
              <w:rPr>
                <w:rFonts w:hint="eastAsia" w:ascii="宋体" w:hAnsi="宋体" w:eastAsia="宋体"/>
                <w:lang w:eastAsia="zh-CN"/>
              </w:rPr>
            </w:pPr>
            <w:r>
              <w:rPr>
                <w:rFonts w:hint="eastAsia" w:ascii="宋体" w:hAnsi="宋体" w:eastAsia="宋体"/>
                <w:lang w:eastAsia="zh-CN"/>
              </w:rPr>
              <w:t>2.6</w:t>
            </w:r>
          </w:p>
        </w:tc>
        <w:tc>
          <w:tcPr>
            <w:tcW w:w="1566" w:type="dxa"/>
          </w:tcPr>
          <w:p w14:paraId="25271AC0">
            <w:pPr>
              <w:pStyle w:val="48"/>
              <w:keepNext w:val="0"/>
              <w:keepLines w:val="0"/>
              <w:suppressLineNumbers w:val="0"/>
              <w:spacing w:before="0" w:beforeAutospacing="0" w:after="0" w:afterAutospacing="0"/>
              <w:ind w:left="0" w:right="0"/>
              <w:jc w:val="center"/>
              <w:rPr>
                <w:rFonts w:hint="eastAsia" w:ascii="宋体" w:hAnsi="宋体" w:eastAsia="宋体"/>
                <w:lang w:eastAsia="zh-CN"/>
              </w:rPr>
            </w:pPr>
            <w:r>
              <w:rPr>
                <w:rFonts w:hint="eastAsia" w:ascii="宋体" w:hAnsi="宋体" w:eastAsia="宋体"/>
                <w:lang w:eastAsia="zh-CN"/>
              </w:rPr>
              <w:t>2025-05-27</w:t>
            </w:r>
          </w:p>
        </w:tc>
        <w:tc>
          <w:tcPr>
            <w:tcW w:w="1392" w:type="dxa"/>
          </w:tcPr>
          <w:p w14:paraId="41CF9105">
            <w:pPr>
              <w:pStyle w:val="48"/>
              <w:keepNext w:val="0"/>
              <w:keepLines w:val="0"/>
              <w:suppressLineNumbers w:val="0"/>
              <w:spacing w:before="0" w:beforeAutospacing="0" w:after="0" w:afterAutospacing="0"/>
              <w:ind w:left="0" w:right="0"/>
              <w:jc w:val="center"/>
              <w:rPr>
                <w:rFonts w:hint="eastAsia" w:ascii="宋体" w:hAnsi="宋体" w:eastAsia="宋体"/>
                <w:lang w:eastAsia="zh-CN"/>
              </w:rPr>
            </w:pPr>
            <w:r>
              <w:rPr>
                <w:rFonts w:hint="eastAsia" w:ascii="宋体" w:hAnsi="宋体" w:eastAsia="宋体"/>
                <w:lang w:eastAsia="zh-CN"/>
              </w:rPr>
              <w:t>林彦</w:t>
            </w:r>
          </w:p>
        </w:tc>
        <w:tc>
          <w:tcPr>
            <w:tcW w:w="4811" w:type="dxa"/>
          </w:tcPr>
          <w:p w14:paraId="32008A73">
            <w:pPr>
              <w:pStyle w:val="48"/>
              <w:keepNext w:val="0"/>
              <w:keepLines w:val="0"/>
              <w:suppressLineNumbers w:val="0"/>
              <w:spacing w:before="0" w:beforeAutospacing="0" w:after="0" w:afterAutospacing="0"/>
              <w:ind w:left="0" w:right="0"/>
              <w:jc w:val="left"/>
              <w:rPr>
                <w:rFonts w:hint="eastAsia" w:ascii="宋体" w:hAnsi="宋体" w:eastAsia="宋体"/>
                <w:lang w:eastAsia="zh-CN"/>
              </w:rPr>
            </w:pPr>
            <w:r>
              <w:rPr>
                <w:rFonts w:hint="eastAsia" w:ascii="宋体" w:hAnsi="宋体" w:eastAsia="宋体"/>
                <w:lang w:eastAsia="zh-CN"/>
              </w:rPr>
              <w:t>1.增加3.1.2授权书接口</w:t>
            </w:r>
            <w:r>
              <w:rPr>
                <w:rFonts w:hint="eastAsia" w:ascii="宋体" w:hAnsi="宋体" w:eastAsia="宋体"/>
                <w:lang w:eastAsia="zh-CN"/>
              </w:rPr>
              <w:br w:type="textWrapping"/>
            </w:r>
            <w:r>
              <w:rPr>
                <w:rFonts w:hint="eastAsia" w:ascii="宋体" w:hAnsi="宋体" w:eastAsia="宋体"/>
                <w:lang w:eastAsia="zh-CN"/>
              </w:rPr>
              <w:t>2.增加3.2.11患者信息接口</w:t>
            </w:r>
            <w:r>
              <w:rPr>
                <w:rFonts w:hint="eastAsia" w:ascii="宋体" w:hAnsi="宋体" w:eastAsia="宋体"/>
                <w:lang w:eastAsia="zh-CN"/>
              </w:rPr>
              <w:br w:type="textWrapping"/>
            </w:r>
            <w:r>
              <w:rPr>
                <w:rFonts w:hint="eastAsia" w:ascii="宋体" w:hAnsi="宋体" w:eastAsia="宋体"/>
                <w:lang w:eastAsia="zh-CN"/>
              </w:rPr>
              <w:t>3.增加3.2.12电子病历诊疗信息接口</w:t>
            </w:r>
            <w:r>
              <w:rPr>
                <w:rFonts w:hint="eastAsia" w:ascii="宋体" w:hAnsi="宋体" w:eastAsia="宋体"/>
                <w:lang w:eastAsia="zh-CN"/>
              </w:rPr>
              <w:br w:type="textWrapping"/>
            </w:r>
            <w:r>
              <w:rPr>
                <w:rFonts w:hint="eastAsia" w:ascii="宋体" w:hAnsi="宋体" w:eastAsia="宋体"/>
                <w:lang w:eastAsia="zh-CN"/>
              </w:rPr>
              <w:t>4.增加3.2.13费用信息接口</w:t>
            </w:r>
            <w:r>
              <w:rPr>
                <w:rFonts w:hint="eastAsia" w:ascii="宋体" w:hAnsi="宋体" w:eastAsia="宋体"/>
                <w:lang w:eastAsia="zh-CN"/>
              </w:rPr>
              <w:br w:type="textWrapping"/>
            </w:r>
            <w:r>
              <w:rPr>
                <w:rFonts w:hint="eastAsia" w:ascii="宋体" w:hAnsi="宋体" w:eastAsia="宋体"/>
                <w:lang w:eastAsia="zh-CN"/>
              </w:rPr>
              <w:t>5.增加3.2.14电子票据接口</w:t>
            </w:r>
            <w:r>
              <w:rPr>
                <w:rFonts w:hint="eastAsia" w:ascii="宋体" w:hAnsi="宋体" w:eastAsia="宋体"/>
                <w:lang w:eastAsia="zh-CN"/>
              </w:rPr>
              <w:br w:type="textWrapping"/>
            </w:r>
            <w:r>
              <w:rPr>
                <w:rFonts w:hint="eastAsia" w:ascii="宋体" w:hAnsi="宋体" w:eastAsia="宋体"/>
                <w:lang w:eastAsia="zh-CN"/>
              </w:rPr>
              <w:t>6.增加3.2.15检查报告接口</w:t>
            </w:r>
          </w:p>
        </w:tc>
      </w:tr>
      <w:tr w14:paraId="60C0E4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53" w:type="dxa"/>
          </w:tcPr>
          <w:p w14:paraId="45B04ADA">
            <w:pPr>
              <w:pStyle w:val="48"/>
              <w:keepNext w:val="0"/>
              <w:keepLines w:val="0"/>
              <w:suppressLineNumbers w:val="0"/>
              <w:spacing w:before="0" w:beforeAutospacing="0" w:after="0" w:afterAutospacing="0"/>
              <w:ind w:left="0" w:right="0"/>
              <w:jc w:val="center"/>
              <w:rPr>
                <w:rFonts w:hint="eastAsia" w:ascii="宋体" w:hAnsi="宋体" w:eastAsia="宋体"/>
                <w:lang w:eastAsia="zh-CN"/>
              </w:rPr>
            </w:pPr>
            <w:r>
              <w:rPr>
                <w:rFonts w:hint="eastAsia" w:ascii="宋体" w:hAnsi="宋体" w:eastAsia="宋体"/>
                <w:lang w:eastAsia="zh-CN"/>
              </w:rPr>
              <w:t>2.7</w:t>
            </w:r>
          </w:p>
        </w:tc>
        <w:tc>
          <w:tcPr>
            <w:tcW w:w="1566" w:type="dxa"/>
          </w:tcPr>
          <w:p w14:paraId="5B02134A">
            <w:pPr>
              <w:pStyle w:val="48"/>
              <w:keepNext w:val="0"/>
              <w:keepLines w:val="0"/>
              <w:suppressLineNumbers w:val="0"/>
              <w:spacing w:before="0" w:beforeAutospacing="0" w:after="0" w:afterAutospacing="0"/>
              <w:ind w:left="0" w:right="0"/>
              <w:jc w:val="center"/>
              <w:rPr>
                <w:rFonts w:hint="eastAsia" w:ascii="宋体" w:hAnsi="宋体" w:eastAsia="宋体"/>
                <w:lang w:eastAsia="zh-CN"/>
              </w:rPr>
            </w:pPr>
            <w:r>
              <w:rPr>
                <w:rFonts w:hint="eastAsia" w:ascii="宋体" w:hAnsi="宋体" w:eastAsia="宋体"/>
                <w:lang w:eastAsia="zh-CN"/>
              </w:rPr>
              <w:t>2025-07-04</w:t>
            </w:r>
          </w:p>
        </w:tc>
        <w:tc>
          <w:tcPr>
            <w:tcW w:w="1392" w:type="dxa"/>
          </w:tcPr>
          <w:p w14:paraId="4718BB63">
            <w:pPr>
              <w:pStyle w:val="48"/>
              <w:keepNext w:val="0"/>
              <w:keepLines w:val="0"/>
              <w:suppressLineNumbers w:val="0"/>
              <w:spacing w:before="0" w:beforeAutospacing="0" w:after="0" w:afterAutospacing="0"/>
              <w:ind w:left="0" w:right="0"/>
              <w:jc w:val="center"/>
              <w:rPr>
                <w:rFonts w:hint="eastAsia" w:ascii="宋体" w:hAnsi="宋体" w:eastAsia="宋体"/>
                <w:lang w:eastAsia="zh-CN"/>
              </w:rPr>
            </w:pPr>
            <w:r>
              <w:rPr>
                <w:rFonts w:hint="eastAsia" w:ascii="宋体" w:hAnsi="宋体" w:eastAsia="宋体"/>
                <w:lang w:eastAsia="zh-CN"/>
              </w:rPr>
              <w:t>林彦</w:t>
            </w:r>
          </w:p>
        </w:tc>
        <w:tc>
          <w:tcPr>
            <w:tcW w:w="4811" w:type="dxa"/>
          </w:tcPr>
          <w:p w14:paraId="58B815B3">
            <w:pPr>
              <w:pStyle w:val="48"/>
              <w:keepNext w:val="0"/>
              <w:keepLines w:val="0"/>
              <w:suppressLineNumbers w:val="0"/>
              <w:spacing w:before="0" w:beforeAutospacing="0" w:after="0" w:afterAutospacing="0"/>
              <w:ind w:left="0" w:right="0"/>
              <w:jc w:val="left"/>
              <w:rPr>
                <w:rFonts w:hint="eastAsia" w:ascii="宋体" w:hAnsi="宋体" w:eastAsia="宋体"/>
                <w:lang w:eastAsia="zh-CN"/>
              </w:rPr>
            </w:pPr>
            <w:r>
              <w:rPr>
                <w:rFonts w:hint="eastAsia" w:ascii="宋体" w:hAnsi="宋体" w:eastAsia="宋体"/>
                <w:lang w:eastAsia="zh-CN"/>
              </w:rPr>
              <w:t>1.废除参保查询接口</w:t>
            </w:r>
            <w:r>
              <w:rPr>
                <w:rFonts w:hint="eastAsia" w:ascii="宋体" w:hAnsi="宋体" w:eastAsia="宋体"/>
                <w:lang w:eastAsia="zh-CN"/>
              </w:rPr>
              <w:br w:type="textWrapping"/>
            </w:r>
            <w:r>
              <w:rPr>
                <w:rFonts w:hint="eastAsia" w:ascii="宋体" w:hAnsi="宋体" w:eastAsia="宋体"/>
                <w:lang w:eastAsia="zh-CN"/>
              </w:rPr>
              <w:t>2.修改3.1.2授权书接口文件类型</w:t>
            </w:r>
          </w:p>
          <w:p w14:paraId="75E664AC">
            <w:pPr>
              <w:pStyle w:val="48"/>
              <w:keepNext w:val="0"/>
              <w:keepLines w:val="0"/>
              <w:suppressLineNumbers w:val="0"/>
              <w:spacing w:before="0" w:beforeAutospacing="0" w:after="0" w:afterAutospacing="0"/>
              <w:ind w:left="0" w:right="0"/>
              <w:jc w:val="left"/>
              <w:rPr>
                <w:rFonts w:hint="eastAsia" w:ascii="宋体" w:hAnsi="宋体" w:eastAsia="宋体"/>
                <w:lang w:eastAsia="zh-CN"/>
              </w:rPr>
            </w:pPr>
            <w:r>
              <w:rPr>
                <w:rFonts w:hint="eastAsia" w:ascii="宋体" w:hAnsi="宋体" w:eastAsia="宋体"/>
                <w:lang w:eastAsia="zh-CN"/>
              </w:rPr>
              <w:t>3.增加3.1.3就诊记录获取接口</w:t>
            </w:r>
            <w:r>
              <w:rPr>
                <w:rFonts w:hint="eastAsia" w:ascii="宋体" w:hAnsi="宋体" w:eastAsia="宋体"/>
                <w:lang w:eastAsia="zh-CN"/>
              </w:rPr>
              <w:br w:type="textWrapping"/>
            </w:r>
            <w:r>
              <w:rPr>
                <w:rFonts w:hint="eastAsia" w:ascii="宋体" w:hAnsi="宋体" w:eastAsia="宋体"/>
                <w:lang w:eastAsia="zh-CN"/>
              </w:rPr>
              <w:t>4.支付接口3.2.3增加字段mdtrtId、setlId</w:t>
            </w:r>
            <w:r>
              <w:rPr>
                <w:rFonts w:hint="eastAsia" w:ascii="宋体" w:hAnsi="宋体" w:eastAsia="宋体"/>
                <w:lang w:eastAsia="zh-CN"/>
              </w:rPr>
              <w:br w:type="textWrapping"/>
            </w:r>
            <w:r>
              <w:rPr>
                <w:rFonts w:hint="eastAsia" w:ascii="宋体" w:hAnsi="宋体" w:eastAsia="宋体"/>
                <w:lang w:eastAsia="zh-CN"/>
              </w:rPr>
              <w:t>5.电子病历诊疗信息接口3.2.12增加字段hospitalRegSn、firstDiagnosis、otherDiagnoses</w:t>
            </w:r>
            <w:r>
              <w:rPr>
                <w:rFonts w:hint="eastAsia" w:ascii="宋体" w:hAnsi="宋体" w:eastAsia="宋体"/>
                <w:lang w:eastAsia="zh-CN"/>
              </w:rPr>
              <w:br w:type="textWrapping"/>
            </w:r>
            <w:r>
              <w:rPr>
                <w:rFonts w:hint="eastAsia" w:ascii="宋体" w:hAnsi="宋体" w:eastAsia="宋体"/>
                <w:lang w:eastAsia="zh-CN"/>
              </w:rPr>
              <w:t>6.费用信息接口3.2.13增加字段expenMode、socialInAmnt、socialStartPayLineAmnt、medSpec、total、selfAAmnt、selfBAmnt、</w:t>
            </w:r>
          </w:p>
          <w:p w14:paraId="14E8618F">
            <w:pPr>
              <w:pStyle w:val="48"/>
              <w:keepNext w:val="0"/>
              <w:keepLines w:val="0"/>
              <w:suppressLineNumbers w:val="0"/>
              <w:spacing w:before="0" w:beforeAutospacing="0" w:after="0" w:afterAutospacing="0"/>
              <w:ind w:left="0" w:right="0"/>
              <w:jc w:val="left"/>
              <w:rPr>
                <w:rFonts w:hint="eastAsia" w:ascii="宋体" w:hAnsi="宋体" w:eastAsia="宋体"/>
                <w:color w:val="000000"/>
                <w:sz w:val="18"/>
                <w:lang w:eastAsia="zh-CN"/>
              </w:rPr>
            </w:pPr>
            <w:r>
              <w:rPr>
                <w:rFonts w:hint="eastAsia" w:ascii="宋体" w:hAnsi="宋体" w:eastAsia="宋体"/>
                <w:lang w:eastAsia="zh-CN"/>
              </w:rPr>
              <w:t>、</w:t>
            </w:r>
            <w:r>
              <w:rPr>
                <w:rFonts w:hint="default" w:ascii="宋体" w:hAnsi="宋体" w:eastAsia="宋体"/>
                <w:lang w:eastAsia="zh-CN"/>
              </w:rPr>
              <w:t>selfCAmnt</w:t>
            </w:r>
            <w:r>
              <w:rPr>
                <w:rFonts w:hint="eastAsia" w:ascii="宋体" w:hAnsi="宋体" w:eastAsia="宋体"/>
                <w:lang w:eastAsia="zh-CN"/>
              </w:rPr>
              <w:t>、TotalAmount、outOfPocketTotal、diagnosticFee、bedFee</w:t>
            </w:r>
            <w:r>
              <w:rPr>
                <w:rFonts w:hint="eastAsia" w:ascii="宋体" w:hAnsi="宋体" w:eastAsia="宋体"/>
                <w:lang w:eastAsia="zh-CN"/>
              </w:rPr>
              <w:br w:type="textWrapping"/>
            </w:r>
            <w:r>
              <w:rPr>
                <w:rFonts w:hint="eastAsia" w:ascii="宋体" w:hAnsi="宋体" w:eastAsia="宋体"/>
                <w:lang w:eastAsia="zh-CN"/>
              </w:rPr>
              <w:t>7.电子票据接口3.2.14增加字段settleFlag、settleDate、rcptType、rcptDcType、hospitalLevel、isInsuranceCovered、medicalProject</w:t>
            </w:r>
            <w:r>
              <w:rPr>
                <w:rFonts w:hint="eastAsia" w:ascii="宋体" w:hAnsi="宋体" w:eastAsia="宋体"/>
                <w:lang w:eastAsia="zh-CN"/>
              </w:rPr>
              <w:br w:type="textWrapping"/>
            </w:r>
            <w:r>
              <w:rPr>
                <w:rFonts w:hint="eastAsia" w:ascii="宋体" w:hAnsi="宋体" w:eastAsia="宋体"/>
                <w:lang w:eastAsia="zh-CN"/>
              </w:rPr>
              <w:t>8.增加3.2.16案件撤销接口</w:t>
            </w:r>
          </w:p>
        </w:tc>
      </w:tr>
      <w:tr w14:paraId="7CD6F8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ins w:id="0" w:author="OoHao" w:date="2025-07-21T17:19:00Z"/>
        </w:trPr>
        <w:tc>
          <w:tcPr>
            <w:tcW w:w="753" w:type="dxa"/>
          </w:tcPr>
          <w:p w14:paraId="23E16F53">
            <w:pPr>
              <w:pStyle w:val="48"/>
              <w:keepNext w:val="0"/>
              <w:keepLines w:val="0"/>
              <w:suppressLineNumbers w:val="0"/>
              <w:spacing w:before="0" w:beforeAutospacing="0" w:after="0" w:afterAutospacing="0"/>
              <w:ind w:left="0" w:right="0"/>
              <w:jc w:val="center"/>
              <w:rPr>
                <w:ins w:id="1" w:author="OoHao" w:date="2025-07-21T17:19:00Z"/>
                <w:rFonts w:hint="eastAsia" w:ascii="宋体" w:hAnsi="宋体" w:eastAsia="宋体"/>
                <w:lang w:eastAsia="zh-CN"/>
              </w:rPr>
            </w:pPr>
            <w:ins w:id="2" w:author="OoHao" w:date="2025-07-21T17:19:00Z">
              <w:r>
                <w:rPr>
                  <w:rFonts w:hint="eastAsia" w:ascii="宋体" w:hAnsi="宋体" w:eastAsia="宋体"/>
                  <w:lang w:eastAsia="zh-CN"/>
                </w:rPr>
                <w:t>2.7.1</w:t>
              </w:r>
            </w:ins>
          </w:p>
        </w:tc>
        <w:tc>
          <w:tcPr>
            <w:tcW w:w="1566" w:type="dxa"/>
          </w:tcPr>
          <w:p w14:paraId="4C8ECE26">
            <w:pPr>
              <w:pStyle w:val="48"/>
              <w:keepNext w:val="0"/>
              <w:keepLines w:val="0"/>
              <w:suppressLineNumbers w:val="0"/>
              <w:spacing w:before="0" w:beforeAutospacing="0" w:after="0" w:afterAutospacing="0"/>
              <w:ind w:left="0" w:right="0"/>
              <w:jc w:val="center"/>
              <w:rPr>
                <w:ins w:id="3" w:author="OoHao" w:date="2025-07-21T17:19:00Z"/>
                <w:rFonts w:hint="eastAsia" w:ascii="宋体" w:hAnsi="宋体" w:eastAsia="宋体"/>
                <w:lang w:eastAsia="zh-CN"/>
              </w:rPr>
            </w:pPr>
            <w:ins w:id="4" w:author="OoHao" w:date="2025-07-21T17:19:00Z">
              <w:r>
                <w:rPr>
                  <w:rFonts w:hint="eastAsia" w:ascii="宋体" w:hAnsi="宋体" w:eastAsia="宋体"/>
                  <w:lang w:eastAsia="zh-CN"/>
                </w:rPr>
                <w:t>2025-07-21</w:t>
              </w:r>
            </w:ins>
          </w:p>
        </w:tc>
        <w:tc>
          <w:tcPr>
            <w:tcW w:w="1392" w:type="dxa"/>
          </w:tcPr>
          <w:p w14:paraId="4794E4E0">
            <w:pPr>
              <w:pStyle w:val="48"/>
              <w:keepNext w:val="0"/>
              <w:keepLines w:val="0"/>
              <w:suppressLineNumbers w:val="0"/>
              <w:spacing w:before="0" w:beforeAutospacing="0" w:after="0" w:afterAutospacing="0"/>
              <w:ind w:left="0" w:right="0"/>
              <w:jc w:val="center"/>
              <w:rPr>
                <w:ins w:id="5" w:author="OoHao" w:date="2025-07-21T17:19:00Z"/>
                <w:rFonts w:hint="eastAsia" w:ascii="宋体" w:hAnsi="宋体" w:eastAsia="宋体"/>
                <w:lang w:eastAsia="zh-CN"/>
              </w:rPr>
            </w:pPr>
            <w:ins w:id="6" w:author="OoHao" w:date="2025-07-21T17:20:00Z">
              <w:r>
                <w:rPr>
                  <w:rFonts w:hint="eastAsia" w:ascii="宋体" w:hAnsi="宋体" w:eastAsia="宋体"/>
                  <w:lang w:eastAsia="zh-CN"/>
                </w:rPr>
                <w:t>王有军</w:t>
              </w:r>
            </w:ins>
          </w:p>
        </w:tc>
        <w:tc>
          <w:tcPr>
            <w:tcW w:w="4811" w:type="dxa"/>
          </w:tcPr>
          <w:p w14:paraId="61B9F4D2">
            <w:pPr>
              <w:pStyle w:val="48"/>
              <w:keepNext w:val="0"/>
              <w:keepLines w:val="0"/>
              <w:numPr>
                <w:ilvl w:val="0"/>
                <w:numId w:val="6"/>
              </w:numPr>
              <w:suppressLineNumbers w:val="0"/>
              <w:spacing w:before="0" w:beforeAutospacing="0" w:after="0" w:afterAutospacing="0"/>
              <w:ind w:left="0" w:right="0"/>
              <w:jc w:val="left"/>
              <w:rPr>
                <w:ins w:id="7" w:author="OoHao" w:date="2025-07-21T17:21:00Z"/>
                <w:rFonts w:hint="eastAsia" w:ascii="宋体" w:hAnsi="宋体" w:eastAsia="宋体"/>
                <w:lang w:eastAsia="zh-CN"/>
              </w:rPr>
            </w:pPr>
            <w:ins w:id="8" w:author="OoHao" w:date="2025-07-21T17:21:00Z">
              <w:r>
                <w:rPr>
                  <w:rFonts w:hint="eastAsia" w:ascii="宋体" w:hAnsi="宋体" w:eastAsia="宋体"/>
                  <w:lang w:eastAsia="zh-CN"/>
                </w:rPr>
                <w:t>废除出院结算撤销接口</w:t>
              </w:r>
            </w:ins>
            <w:ins w:id="9" w:author="OoHao" w:date="2025-07-21T17:22:00Z">
              <w:r>
                <w:rPr>
                  <w:rFonts w:hint="eastAsia" w:ascii="宋体" w:hAnsi="宋体" w:eastAsia="宋体"/>
                  <w:lang w:eastAsia="zh-CN"/>
                </w:rPr>
                <w:t>（</w:t>
              </w:r>
            </w:ins>
            <w:ins w:id="10" w:author="OoHao" w:date="2025-07-21T17:22:00Z">
              <w:r>
                <w:rPr>
                  <w:rFonts w:hint="eastAsia" w:ascii="宋体" w:hAnsi="宋体" w:eastAsia="宋体"/>
                  <w:strike w:val="0"/>
                </w:rPr>
                <w:t>transCode：HOS00015</w:t>
              </w:r>
            </w:ins>
            <w:ins w:id="11" w:author="OoHao" w:date="2025-07-21T17:22:00Z">
              <w:r>
                <w:rPr>
                  <w:rFonts w:hint="eastAsia" w:ascii="宋体" w:hAnsi="宋体" w:eastAsia="宋体"/>
                  <w:lang w:eastAsia="zh-CN"/>
                </w:rPr>
                <w:t>）</w:t>
              </w:r>
            </w:ins>
          </w:p>
          <w:p w14:paraId="25DB7F92">
            <w:pPr>
              <w:pStyle w:val="48"/>
              <w:keepNext w:val="0"/>
              <w:keepLines w:val="0"/>
              <w:numPr>
                <w:ilvl w:val="0"/>
                <w:numId w:val="6"/>
              </w:numPr>
              <w:suppressLineNumbers w:val="0"/>
              <w:spacing w:before="0" w:beforeAutospacing="0" w:after="0" w:afterAutospacing="0"/>
              <w:ind w:left="0" w:right="0"/>
              <w:jc w:val="left"/>
              <w:rPr>
                <w:ins w:id="12" w:author="OoHao" w:date="2025-07-21T17:23:00Z"/>
                <w:rFonts w:hint="eastAsia" w:ascii="宋体" w:hAnsi="宋体" w:eastAsia="宋体"/>
                <w:lang w:eastAsia="zh-CN"/>
              </w:rPr>
            </w:pPr>
            <w:ins w:id="13" w:author="OoHao" w:date="2025-07-21T17:21:00Z">
              <w:r>
                <w:rPr>
                  <w:rFonts w:hint="eastAsia" w:ascii="宋体" w:hAnsi="宋体" w:eastAsia="宋体"/>
                  <w:lang w:eastAsia="zh-CN"/>
                </w:rPr>
                <w:t>修改</w:t>
              </w:r>
            </w:ins>
            <w:ins w:id="14" w:author="OoHao" w:date="2025-07-21T17:22:00Z">
              <w:r>
                <w:rPr>
                  <w:rFonts w:hint="eastAsia" w:ascii="宋体" w:hAnsi="宋体" w:eastAsia="宋体"/>
                  <w:lang w:eastAsia="zh-CN"/>
                </w:rPr>
                <w:t>3.2.5.出院结算试算（transCode：HOST0014）</w:t>
              </w:r>
            </w:ins>
          </w:p>
          <w:p w14:paraId="033712DA">
            <w:pPr>
              <w:pStyle w:val="48"/>
              <w:keepNext w:val="0"/>
              <w:keepLines w:val="0"/>
              <w:numPr>
                <w:ilvl w:val="0"/>
                <w:numId w:val="6"/>
              </w:numPr>
              <w:suppressLineNumbers w:val="0"/>
              <w:spacing w:before="0" w:beforeAutospacing="0" w:after="0" w:afterAutospacing="0"/>
              <w:ind w:left="0" w:right="0"/>
              <w:jc w:val="left"/>
              <w:rPr>
                <w:ins w:id="15" w:author="OoHao" w:date="2025-07-21T17:23:00Z"/>
                <w:rFonts w:hint="eastAsia" w:ascii="宋体" w:hAnsi="宋体" w:eastAsia="宋体"/>
                <w:lang w:eastAsia="zh-CN"/>
              </w:rPr>
            </w:pPr>
            <w:ins w:id="16" w:author="OoHao" w:date="2025-07-21T17:23:00Z">
              <w:r>
                <w:rPr>
                  <w:rFonts w:hint="eastAsia" w:ascii="宋体" w:hAnsi="宋体" w:eastAsia="宋体"/>
                  <w:lang w:eastAsia="zh-CN"/>
                </w:rPr>
                <w:t>修改3.2.6.出院结算（transCode：HOS00014）</w:t>
              </w:r>
            </w:ins>
          </w:p>
          <w:p w14:paraId="2BDE5F7E">
            <w:pPr>
              <w:pStyle w:val="48"/>
              <w:keepNext w:val="0"/>
              <w:keepLines w:val="0"/>
              <w:numPr>
                <w:ilvl w:val="0"/>
                <w:numId w:val="6"/>
              </w:numPr>
              <w:suppressLineNumbers w:val="0"/>
              <w:spacing w:before="0" w:beforeAutospacing="0" w:after="0" w:afterAutospacing="0"/>
              <w:ind w:left="0" w:right="0"/>
              <w:jc w:val="left"/>
              <w:rPr>
                <w:ins w:id="17" w:author="OoHao" w:date="2025-07-21T17:19:00Z"/>
                <w:rFonts w:hint="eastAsia" w:ascii="宋体" w:hAnsi="宋体" w:eastAsia="宋体"/>
                <w:lang w:eastAsia="zh-CN"/>
              </w:rPr>
            </w:pPr>
            <w:ins w:id="18" w:author="OoHao" w:date="2025-07-21T17:23:00Z">
              <w:r>
                <w:rPr>
                  <w:rFonts w:hint="eastAsia" w:ascii="宋体" w:hAnsi="宋体" w:eastAsia="宋体"/>
                  <w:lang w:eastAsia="zh-CN"/>
                </w:rPr>
                <w:t>修改3.2.8.出院结算结果查询（transCode：HOS00016）</w:t>
              </w:r>
            </w:ins>
          </w:p>
        </w:tc>
      </w:tr>
      <w:tr w14:paraId="0124DE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53" w:type="dxa"/>
          </w:tcPr>
          <w:p w14:paraId="4B4C0738">
            <w:pPr>
              <w:pStyle w:val="48"/>
              <w:keepNext w:val="0"/>
              <w:keepLines w:val="0"/>
              <w:suppressLineNumbers w:val="0"/>
              <w:spacing w:before="0" w:beforeAutospacing="0" w:after="0" w:afterAutospacing="0"/>
              <w:ind w:left="0" w:right="0"/>
              <w:jc w:val="center"/>
              <w:rPr>
                <w:rFonts w:hint="eastAsia" w:ascii="宋体" w:hAnsi="宋体" w:eastAsia="宋体"/>
                <w:lang w:eastAsia="zh-CN"/>
              </w:rPr>
            </w:pPr>
            <w:r>
              <w:rPr>
                <w:rFonts w:hint="eastAsia" w:ascii="宋体" w:hAnsi="宋体" w:eastAsia="宋体"/>
                <w:lang w:eastAsia="zh-CN"/>
              </w:rPr>
              <w:t>2.7.2</w:t>
            </w:r>
          </w:p>
        </w:tc>
        <w:tc>
          <w:tcPr>
            <w:tcW w:w="1566" w:type="dxa"/>
          </w:tcPr>
          <w:p w14:paraId="35B26DB4">
            <w:pPr>
              <w:pStyle w:val="48"/>
              <w:keepNext w:val="0"/>
              <w:keepLines w:val="0"/>
              <w:suppressLineNumbers w:val="0"/>
              <w:spacing w:before="0" w:beforeAutospacing="0" w:after="0" w:afterAutospacing="0"/>
              <w:ind w:left="0" w:right="0"/>
              <w:jc w:val="center"/>
              <w:rPr>
                <w:rFonts w:hint="eastAsia" w:ascii="宋体" w:hAnsi="宋体" w:eastAsia="宋体"/>
                <w:lang w:eastAsia="zh-CN"/>
              </w:rPr>
            </w:pPr>
            <w:r>
              <w:rPr>
                <w:rFonts w:hint="eastAsia" w:ascii="宋体" w:hAnsi="宋体" w:eastAsia="宋体"/>
                <w:lang w:eastAsia="zh-CN"/>
              </w:rPr>
              <w:t>2025-07-24</w:t>
            </w:r>
          </w:p>
        </w:tc>
        <w:tc>
          <w:tcPr>
            <w:tcW w:w="1392" w:type="dxa"/>
          </w:tcPr>
          <w:p w14:paraId="06EE2DD6">
            <w:pPr>
              <w:pStyle w:val="48"/>
              <w:keepNext w:val="0"/>
              <w:keepLines w:val="0"/>
              <w:suppressLineNumbers w:val="0"/>
              <w:spacing w:before="0" w:beforeAutospacing="0" w:after="0" w:afterAutospacing="0"/>
              <w:ind w:left="0" w:right="0"/>
              <w:jc w:val="center"/>
              <w:rPr>
                <w:rFonts w:hint="eastAsia" w:ascii="宋体" w:hAnsi="宋体" w:eastAsia="宋体"/>
                <w:lang w:eastAsia="zh-CN"/>
              </w:rPr>
            </w:pPr>
            <w:r>
              <w:rPr>
                <w:rFonts w:hint="eastAsia" w:ascii="宋体" w:hAnsi="宋体" w:eastAsia="宋体"/>
                <w:lang w:eastAsia="zh-CN"/>
              </w:rPr>
              <w:t>林彦</w:t>
            </w:r>
          </w:p>
        </w:tc>
        <w:tc>
          <w:tcPr>
            <w:tcW w:w="4811" w:type="dxa"/>
          </w:tcPr>
          <w:p w14:paraId="561098C1">
            <w:pPr>
              <w:pStyle w:val="48"/>
              <w:keepNext w:val="0"/>
              <w:keepLines w:val="0"/>
              <w:suppressLineNumbers w:val="0"/>
              <w:spacing w:before="0" w:beforeAutospacing="0" w:after="0" w:afterAutospacing="0"/>
              <w:ind w:left="0" w:right="0"/>
              <w:jc w:val="left"/>
              <w:rPr>
                <w:rStyle w:val="30"/>
                <w:rFonts w:hint="eastAsia" w:ascii="宋体" w:hAnsi="宋体" w:eastAsia="宋体" w:cs="Times New Roman"/>
                <w:lang w:eastAsia="zh-CN"/>
              </w:rPr>
            </w:pPr>
            <w:r>
              <w:rPr>
                <w:rStyle w:val="30"/>
                <w:rFonts w:hint="eastAsia" w:ascii="宋体" w:hAnsi="宋体" w:eastAsia="宋体" w:cs="Times New Roman"/>
                <w:lang w:eastAsia="zh-CN"/>
              </w:rPr>
              <w:t>1.</w:t>
            </w:r>
            <w:r>
              <w:rPr>
                <w:rFonts w:hint="default"/>
              </w:rPr>
              <w:fldChar w:fldCharType="begin"/>
            </w:r>
            <w:r>
              <w:rPr>
                <w:rFonts w:hint="default"/>
              </w:rPr>
              <w:instrText xml:space="preserve"> HYPERLINK \l "_影像上传（transCode：HOS00028）" </w:instrText>
            </w:r>
            <w:r>
              <w:rPr>
                <w:rFonts w:hint="default"/>
              </w:rPr>
              <w:fldChar w:fldCharType="separate"/>
            </w:r>
            <w:r>
              <w:rPr>
                <w:rStyle w:val="30"/>
                <w:rFonts w:hint="eastAsia" w:ascii="宋体" w:hAnsi="宋体" w:eastAsia="宋体" w:cs="Times New Roman"/>
                <w:lang w:eastAsia="zh-CN"/>
              </w:rPr>
              <w:t>增加影响上传接口</w:t>
            </w:r>
            <w:r>
              <w:rPr>
                <w:rStyle w:val="30"/>
                <w:rFonts w:hint="eastAsia" w:ascii="宋体" w:hAnsi="宋体" w:eastAsia="宋体" w:cs="Times New Roman"/>
                <w:lang w:eastAsia="zh-CN"/>
              </w:rPr>
              <w:fldChar w:fldCharType="end"/>
            </w:r>
            <w:r>
              <w:rPr>
                <w:rStyle w:val="30"/>
                <w:rFonts w:hint="eastAsia" w:ascii="宋体" w:hAnsi="宋体" w:eastAsia="宋体" w:cs="Times New Roman"/>
                <w:lang w:eastAsia="zh-CN"/>
              </w:rPr>
              <w:t>（tranCode：HOS00028）</w:t>
            </w:r>
          </w:p>
        </w:tc>
      </w:tr>
      <w:tr w14:paraId="388551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53" w:type="dxa"/>
          </w:tcPr>
          <w:p w14:paraId="7B927448">
            <w:pPr>
              <w:pStyle w:val="48"/>
              <w:keepNext w:val="0"/>
              <w:keepLines w:val="0"/>
              <w:suppressLineNumbers w:val="0"/>
              <w:spacing w:before="0" w:beforeAutospacing="0" w:after="0" w:afterAutospacing="0"/>
              <w:ind w:left="0" w:right="0"/>
              <w:jc w:val="center"/>
              <w:rPr>
                <w:rFonts w:hint="eastAsia" w:ascii="宋体" w:hAnsi="宋体" w:eastAsia="宋体"/>
                <w:lang w:eastAsia="zh-CN"/>
              </w:rPr>
            </w:pPr>
            <w:r>
              <w:rPr>
                <w:rFonts w:hint="eastAsia" w:ascii="宋体" w:hAnsi="宋体" w:eastAsia="宋体"/>
                <w:lang w:eastAsia="zh-CN"/>
              </w:rPr>
              <w:t>2.7.3</w:t>
            </w:r>
          </w:p>
        </w:tc>
        <w:tc>
          <w:tcPr>
            <w:tcW w:w="1566" w:type="dxa"/>
          </w:tcPr>
          <w:p w14:paraId="3C83ED89">
            <w:pPr>
              <w:pStyle w:val="48"/>
              <w:keepNext w:val="0"/>
              <w:keepLines w:val="0"/>
              <w:suppressLineNumbers w:val="0"/>
              <w:spacing w:before="0" w:beforeAutospacing="0" w:after="0" w:afterAutospacing="0"/>
              <w:ind w:left="0" w:right="0"/>
              <w:jc w:val="center"/>
              <w:rPr>
                <w:rFonts w:hint="eastAsia" w:ascii="宋体" w:hAnsi="宋体" w:eastAsia="宋体"/>
                <w:lang w:eastAsia="zh-CN"/>
              </w:rPr>
            </w:pPr>
            <w:r>
              <w:rPr>
                <w:rFonts w:hint="eastAsia" w:ascii="宋体" w:hAnsi="宋体" w:eastAsia="宋体"/>
                <w:lang w:eastAsia="zh-CN"/>
              </w:rPr>
              <w:t>2025-07-25</w:t>
            </w:r>
          </w:p>
        </w:tc>
        <w:tc>
          <w:tcPr>
            <w:tcW w:w="1392" w:type="dxa"/>
          </w:tcPr>
          <w:p w14:paraId="2C3C7285">
            <w:pPr>
              <w:pStyle w:val="48"/>
              <w:keepNext w:val="0"/>
              <w:keepLines w:val="0"/>
              <w:suppressLineNumbers w:val="0"/>
              <w:spacing w:before="0" w:beforeAutospacing="0" w:after="0" w:afterAutospacing="0"/>
              <w:ind w:left="0" w:right="0"/>
              <w:jc w:val="center"/>
              <w:rPr>
                <w:rFonts w:hint="eastAsia" w:ascii="宋体" w:hAnsi="宋体" w:eastAsia="宋体"/>
                <w:lang w:eastAsia="zh-CN"/>
              </w:rPr>
            </w:pPr>
            <w:r>
              <w:rPr>
                <w:rFonts w:hint="eastAsia" w:ascii="宋体" w:hAnsi="宋体" w:eastAsia="宋体"/>
                <w:lang w:eastAsia="zh-CN"/>
              </w:rPr>
              <w:t>林彦</w:t>
            </w:r>
          </w:p>
        </w:tc>
        <w:tc>
          <w:tcPr>
            <w:tcW w:w="4811" w:type="dxa"/>
          </w:tcPr>
          <w:p w14:paraId="26021250">
            <w:pPr>
              <w:pStyle w:val="48"/>
              <w:keepNext w:val="0"/>
              <w:keepLines w:val="0"/>
              <w:suppressLineNumbers w:val="0"/>
              <w:spacing w:before="0" w:beforeAutospacing="0" w:after="0" w:afterAutospacing="0"/>
              <w:ind w:left="0" w:right="0"/>
              <w:jc w:val="left"/>
              <w:rPr>
                <w:rStyle w:val="30"/>
                <w:rFonts w:hint="eastAsia" w:ascii="宋体" w:hAnsi="宋体" w:eastAsia="宋体" w:cs="Times New Roman"/>
                <w:lang w:eastAsia="zh-CN"/>
              </w:rPr>
            </w:pPr>
            <w:r>
              <w:rPr>
                <w:rStyle w:val="30"/>
                <w:rFonts w:hint="eastAsia" w:ascii="宋体" w:hAnsi="宋体" w:eastAsia="宋体" w:cs="Times New Roman"/>
                <w:lang w:eastAsia="zh-CN"/>
              </w:rPr>
              <w:t xml:space="preserve">就诊记录获取接口增加 </w:t>
            </w:r>
            <w:r>
              <w:rPr>
                <w:rFonts w:hint="eastAsia" w:asciiTheme="minorEastAsia" w:hAnsiTheme="minorEastAsia"/>
                <w:kern w:val="0"/>
                <w:sz w:val="21"/>
                <w:szCs w:val="21"/>
              </w:rPr>
              <w:t>主诊断代码字段</w:t>
            </w:r>
          </w:p>
        </w:tc>
      </w:tr>
      <w:tr w14:paraId="4DBAFB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53" w:type="dxa"/>
          </w:tcPr>
          <w:p w14:paraId="368CCF0D">
            <w:pPr>
              <w:pStyle w:val="48"/>
              <w:keepNext w:val="0"/>
              <w:keepLines w:val="0"/>
              <w:suppressLineNumbers w:val="0"/>
              <w:spacing w:before="0" w:beforeAutospacing="0" w:after="0" w:afterAutospacing="0"/>
              <w:ind w:left="0" w:right="0"/>
              <w:jc w:val="center"/>
              <w:rPr>
                <w:rFonts w:hint="default" w:ascii="宋体" w:hAnsi="宋体" w:eastAsia="宋体"/>
                <w:lang w:val="en-US" w:eastAsia="zh-CN"/>
              </w:rPr>
            </w:pPr>
            <w:r>
              <w:rPr>
                <w:rFonts w:hint="eastAsia" w:ascii="宋体" w:hAnsi="宋体" w:eastAsia="宋体"/>
                <w:lang w:val="en-US" w:eastAsia="zh-CN"/>
              </w:rPr>
              <w:t>2.74</w:t>
            </w:r>
          </w:p>
        </w:tc>
        <w:tc>
          <w:tcPr>
            <w:tcW w:w="1566" w:type="dxa"/>
          </w:tcPr>
          <w:p w14:paraId="45040555">
            <w:pPr>
              <w:pStyle w:val="48"/>
              <w:keepNext w:val="0"/>
              <w:keepLines w:val="0"/>
              <w:suppressLineNumbers w:val="0"/>
              <w:spacing w:before="0" w:beforeAutospacing="0" w:after="0" w:afterAutospacing="0"/>
              <w:ind w:left="0" w:right="0"/>
              <w:jc w:val="center"/>
              <w:rPr>
                <w:rFonts w:hint="default" w:ascii="宋体" w:hAnsi="宋体" w:eastAsia="宋体"/>
                <w:lang w:val="en-US" w:eastAsia="zh-CN"/>
              </w:rPr>
            </w:pPr>
            <w:r>
              <w:rPr>
                <w:rFonts w:hint="eastAsia" w:ascii="宋体" w:hAnsi="宋体" w:eastAsia="宋体"/>
                <w:lang w:val="en-US" w:eastAsia="zh-CN"/>
              </w:rPr>
              <w:t>2025-09-08</w:t>
            </w:r>
          </w:p>
        </w:tc>
        <w:tc>
          <w:tcPr>
            <w:tcW w:w="1392" w:type="dxa"/>
          </w:tcPr>
          <w:p w14:paraId="6A1FEE60">
            <w:pPr>
              <w:pStyle w:val="48"/>
              <w:keepNext w:val="0"/>
              <w:keepLines w:val="0"/>
              <w:suppressLineNumbers w:val="0"/>
              <w:spacing w:before="0" w:beforeAutospacing="0" w:after="0" w:afterAutospacing="0"/>
              <w:ind w:left="0" w:right="0"/>
              <w:jc w:val="center"/>
              <w:rPr>
                <w:rFonts w:hint="default" w:ascii="宋体" w:hAnsi="宋体" w:eastAsia="宋体"/>
                <w:lang w:val="en-US" w:eastAsia="zh-CN"/>
              </w:rPr>
            </w:pPr>
            <w:r>
              <w:rPr>
                <w:rFonts w:hint="eastAsia" w:ascii="宋体" w:hAnsi="宋体" w:eastAsia="宋体"/>
                <w:lang w:val="en-US" w:eastAsia="zh-CN"/>
              </w:rPr>
              <w:t>林彦</w:t>
            </w:r>
          </w:p>
        </w:tc>
        <w:tc>
          <w:tcPr>
            <w:tcW w:w="4811" w:type="dxa"/>
          </w:tcPr>
          <w:p w14:paraId="7C6029F0">
            <w:pPr>
              <w:pStyle w:val="48"/>
              <w:keepNext w:val="0"/>
              <w:keepLines w:val="0"/>
              <w:suppressLineNumbers w:val="0"/>
              <w:spacing w:before="0" w:beforeAutospacing="0" w:after="0" w:afterAutospacing="0"/>
              <w:ind w:left="0" w:right="0"/>
              <w:jc w:val="left"/>
              <w:rPr>
                <w:rFonts w:hint="default" w:cs="宋体"/>
                <w:lang w:val="en-US" w:eastAsia="zh-CN"/>
              </w:rPr>
            </w:pPr>
            <w:r>
              <w:rPr>
                <w:rFonts w:hint="eastAsia"/>
                <w:lang w:val="en-US" w:eastAsia="zh-CN"/>
              </w:rPr>
              <w:t>授权书接收接口</w:t>
            </w:r>
            <w:r>
              <w:rPr>
                <w:rFonts w:hint="eastAsia" w:cs="宋体"/>
                <w:lang w:val="en-US" w:eastAsia="zh-CN"/>
              </w:rPr>
              <w:fldChar w:fldCharType="begin"/>
            </w:r>
            <w:r>
              <w:rPr>
                <w:rFonts w:hint="eastAsia" w:cs="宋体"/>
                <w:lang w:val="en-US" w:eastAsia="zh-CN"/>
              </w:rPr>
              <w:instrText xml:space="preserve"> HYPERLINK \l "_请求参数_1" </w:instrText>
            </w:r>
            <w:r>
              <w:rPr>
                <w:rFonts w:hint="eastAsia" w:cs="宋体"/>
                <w:lang w:val="en-US" w:eastAsia="zh-CN"/>
              </w:rPr>
              <w:fldChar w:fldCharType="separate"/>
            </w:r>
            <w:r>
              <w:rPr>
                <w:rStyle w:val="30"/>
                <w:rFonts w:hint="eastAsia" w:cs="宋体"/>
                <w:lang w:val="en-US" w:eastAsia="zh-CN"/>
              </w:rPr>
              <w:t>增加insuranceName保险名称字段</w:t>
            </w:r>
            <w:r>
              <w:rPr>
                <w:rFonts w:hint="eastAsia" w:cs="宋体"/>
                <w:lang w:val="en-US" w:eastAsia="zh-CN"/>
              </w:rPr>
              <w:fldChar w:fldCharType="end"/>
            </w:r>
          </w:p>
          <w:p w14:paraId="794AF3B6">
            <w:pPr>
              <w:pStyle w:val="48"/>
              <w:keepNext w:val="0"/>
              <w:keepLines w:val="0"/>
              <w:suppressLineNumbers w:val="0"/>
              <w:spacing w:before="0" w:beforeAutospacing="0" w:after="0" w:afterAutospacing="0"/>
              <w:ind w:left="0" w:right="0"/>
              <w:jc w:val="left"/>
              <w:rPr>
                <w:rFonts w:hint="default" w:ascii="Segoe UI" w:hAnsi="Segoe UI" w:eastAsia="Segoe UI" w:cs="Segoe UI"/>
                <w:kern w:val="0"/>
                <w:sz w:val="18"/>
                <w:szCs w:val="18"/>
                <w:lang w:bidi="ar"/>
              </w:rPr>
            </w:pPr>
            <w:r>
              <w:rPr>
                <w:rFonts w:hint="eastAsia"/>
              </w:rPr>
              <w:t>电子票据</w:t>
            </w:r>
            <w:r>
              <w:rPr>
                <w:rFonts w:hint="default" w:ascii="Segoe UI" w:hAnsi="Segoe UI" w:eastAsia="Segoe UI" w:cs="Segoe UI"/>
                <w:kern w:val="0"/>
                <w:sz w:val="18"/>
                <w:szCs w:val="18"/>
                <w:lang w:bidi="ar"/>
              </w:rPr>
              <w:fldChar w:fldCharType="begin"/>
            </w:r>
            <w:r>
              <w:rPr>
                <w:rFonts w:hint="default" w:ascii="Segoe UI" w:hAnsi="Segoe UI" w:eastAsia="Segoe UI" w:cs="Segoe UI"/>
                <w:kern w:val="0"/>
                <w:sz w:val="18"/>
                <w:szCs w:val="18"/>
                <w:lang w:bidi="ar"/>
              </w:rPr>
              <w:instrText xml:space="preserve"> HYPERLINK \l "_请求报文_12" </w:instrText>
            </w:r>
            <w:r>
              <w:rPr>
                <w:rFonts w:hint="default" w:ascii="Segoe UI" w:hAnsi="Segoe UI" w:eastAsia="Segoe UI" w:cs="Segoe UI"/>
                <w:kern w:val="0"/>
                <w:sz w:val="18"/>
                <w:szCs w:val="18"/>
                <w:lang w:bidi="ar"/>
              </w:rPr>
              <w:fldChar w:fldCharType="separate"/>
            </w:r>
            <w:r>
              <w:rPr>
                <w:rStyle w:val="29"/>
                <w:rFonts w:hint="default" w:ascii="Segoe UI" w:hAnsi="Segoe UI" w:eastAsia="Segoe UI" w:cs="Segoe UI"/>
                <w:kern w:val="0"/>
                <w:sz w:val="18"/>
                <w:szCs w:val="18"/>
                <w:lang w:bidi="ar"/>
              </w:rPr>
              <w:t>elecSetlCertChkcode</w:t>
            </w:r>
            <w:r>
              <w:rPr>
                <w:rStyle w:val="29"/>
                <w:rFonts w:hint="eastAsia" w:ascii="Segoe UI" w:hAnsi="Segoe UI" w:eastAsia="宋体" w:cs="Segoe UI"/>
                <w:kern w:val="0"/>
                <w:sz w:val="18"/>
                <w:szCs w:val="18"/>
                <w:lang w:val="en-US" w:eastAsia="zh-CN" w:bidi="ar"/>
              </w:rPr>
              <w:t>电子结算凭证校验码改为必填</w:t>
            </w:r>
            <w:r>
              <w:rPr>
                <w:rFonts w:hint="default" w:ascii="Segoe UI" w:hAnsi="Segoe UI" w:eastAsia="Segoe UI" w:cs="Segoe UI"/>
                <w:kern w:val="0"/>
                <w:sz w:val="18"/>
                <w:szCs w:val="18"/>
                <w:lang w:bidi="ar"/>
              </w:rPr>
              <w:fldChar w:fldCharType="end"/>
            </w:r>
          </w:p>
          <w:p w14:paraId="421C2751">
            <w:pPr>
              <w:keepNext w:val="0"/>
              <w:keepLines w:val="0"/>
              <w:widowControl w:val="0"/>
              <w:suppressLineNumbers w:val="0"/>
              <w:spacing w:before="0" w:beforeAutospacing="0" w:after="0" w:afterAutospacing="0" w:line="360" w:lineRule="auto"/>
              <w:ind w:left="0" w:right="0"/>
              <w:jc w:val="both"/>
              <w:rPr>
                <w:rFonts w:hint="default" w:ascii="Segoe UI" w:hAnsi="Segoe UI" w:eastAsia="Segoe UI" w:cs="Segoe UI"/>
                <w:b/>
                <w:bCs/>
                <w:kern w:val="0"/>
                <w:sz w:val="18"/>
                <w:szCs w:val="18"/>
                <w:lang w:bidi="ar"/>
              </w:rPr>
            </w:pPr>
            <w:r>
              <w:rPr>
                <w:rFonts w:hint="eastAsia" w:ascii="宋体" w:hAnsi="宋体" w:eastAsia="宋体" w:cs="宋体"/>
                <w:kern w:val="2"/>
                <w:sz w:val="21"/>
                <w:szCs w:val="21"/>
                <w:lang w:val="en-US" w:eastAsia="zh-CN" w:bidi="ar"/>
              </w:rPr>
              <w:t>费用信息</w:t>
            </w:r>
            <w:r>
              <w:rPr>
                <w:rFonts w:hint="default" w:ascii="Segoe UI" w:hAnsi="Segoe UI" w:eastAsia="Segoe UI" w:cs="Segoe UI"/>
                <w:b/>
                <w:bCs/>
                <w:kern w:val="0"/>
                <w:sz w:val="18"/>
                <w:szCs w:val="18"/>
                <w:lang w:bidi="ar"/>
              </w:rPr>
              <w:fldChar w:fldCharType="begin"/>
            </w:r>
            <w:r>
              <w:rPr>
                <w:rFonts w:hint="default" w:ascii="Segoe UI" w:hAnsi="Segoe UI" w:eastAsia="Segoe UI" w:cs="Segoe UI"/>
                <w:b/>
                <w:bCs/>
                <w:kern w:val="0"/>
                <w:sz w:val="18"/>
                <w:szCs w:val="18"/>
                <w:lang w:bidi="ar"/>
              </w:rPr>
              <w:instrText xml:space="preserve"> HYPERLINK \l "_请求报文_11" </w:instrText>
            </w:r>
            <w:r>
              <w:rPr>
                <w:rFonts w:hint="default" w:ascii="Segoe UI" w:hAnsi="Segoe UI" w:eastAsia="Segoe UI" w:cs="Segoe UI"/>
                <w:b/>
                <w:bCs/>
                <w:kern w:val="0"/>
                <w:sz w:val="18"/>
                <w:szCs w:val="18"/>
                <w:lang w:bidi="ar"/>
              </w:rPr>
              <w:fldChar w:fldCharType="separate"/>
            </w:r>
            <w:r>
              <w:rPr>
                <w:rStyle w:val="29"/>
                <w:rFonts w:hint="default" w:ascii="Segoe UI" w:hAnsi="Segoe UI" w:eastAsia="Segoe UI" w:cs="Segoe UI"/>
                <w:b/>
                <w:bCs/>
                <w:kern w:val="0"/>
                <w:sz w:val="18"/>
                <w:szCs w:val="18"/>
                <w:lang w:bidi="ar"/>
              </w:rPr>
              <w:t>itemNo</w:t>
            </w:r>
            <w:r>
              <w:rPr>
                <w:rStyle w:val="29"/>
                <w:rFonts w:hint="default" w:ascii="Segoe UI" w:hAnsi="Segoe UI" w:eastAsia="Segoe UI" w:cs="Segoe UI"/>
                <w:kern w:val="0"/>
                <w:sz w:val="18"/>
                <w:szCs w:val="18"/>
                <w:lang w:val="en-US" w:eastAsia="zh-CN" w:bidi="ar"/>
              </w:rPr>
              <w:t>药品/诊疗项目编号</w:t>
            </w:r>
            <w:r>
              <w:rPr>
                <w:rStyle w:val="29"/>
                <w:rFonts w:hint="eastAsia" w:ascii="Segoe UI" w:hAnsi="Segoe UI" w:eastAsia="Segoe UI" w:cs="Segoe UI"/>
                <w:kern w:val="0"/>
                <w:sz w:val="18"/>
                <w:szCs w:val="18"/>
                <w:lang w:val="en-US" w:eastAsia="zh-CN" w:bidi="ar"/>
              </w:rPr>
              <w:t>改为必填</w:t>
            </w:r>
            <w:r>
              <w:rPr>
                <w:rFonts w:hint="default" w:ascii="Segoe UI" w:hAnsi="Segoe UI" w:eastAsia="Segoe UI" w:cs="Segoe UI"/>
                <w:b/>
                <w:bCs/>
                <w:kern w:val="0"/>
                <w:sz w:val="18"/>
                <w:szCs w:val="18"/>
                <w:lang w:bidi="ar"/>
              </w:rPr>
              <w:fldChar w:fldCharType="end"/>
            </w:r>
          </w:p>
          <w:p w14:paraId="0400731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lang w:val="en-US" w:eastAsia="zh-CN" w:bidi="ar"/>
              </w:rPr>
            </w:pPr>
            <w:r>
              <w:rPr>
                <w:rFonts w:hint="eastAsia" w:ascii="宋体" w:hAnsi="宋体" w:eastAsia="宋体" w:cs="宋体"/>
                <w:b w:val="0"/>
                <w:kern w:val="2"/>
                <w:sz w:val="21"/>
                <w:szCs w:val="21"/>
                <w:lang w:val="en-US" w:eastAsia="zh-CN" w:bidi="ar"/>
              </w:rPr>
              <w:t>电子病历诊疗信息接口</w:t>
            </w:r>
            <w:r>
              <w:rPr>
                <w:rFonts w:hint="eastAsia" w:ascii="宋体" w:hAnsi="宋体" w:eastAsia="宋体" w:cs="宋体"/>
                <w:kern w:val="2"/>
                <w:sz w:val="21"/>
                <w:szCs w:val="21"/>
                <w:lang w:val="en-US" w:eastAsia="zh-CN" w:bidi="ar"/>
              </w:rPr>
              <w:fldChar w:fldCharType="begin"/>
            </w:r>
            <w:r>
              <w:rPr>
                <w:rFonts w:hint="eastAsia" w:ascii="宋体" w:hAnsi="宋体" w:eastAsia="宋体" w:cs="宋体"/>
                <w:kern w:val="2"/>
                <w:sz w:val="21"/>
                <w:szCs w:val="21"/>
                <w:lang w:val="en-US" w:eastAsia="zh-CN" w:bidi="ar"/>
              </w:rPr>
              <w:instrText xml:space="preserve"> HYPERLINK \l "_请求报文_10" </w:instrText>
            </w:r>
            <w:r>
              <w:rPr>
                <w:rFonts w:hint="eastAsia" w:ascii="宋体" w:hAnsi="宋体" w:eastAsia="宋体" w:cs="宋体"/>
                <w:kern w:val="2"/>
                <w:sz w:val="21"/>
                <w:szCs w:val="21"/>
                <w:lang w:val="en-US" w:eastAsia="zh-CN" w:bidi="ar"/>
              </w:rPr>
              <w:fldChar w:fldCharType="separate"/>
            </w:r>
            <w:r>
              <w:rPr>
                <w:rStyle w:val="30"/>
                <w:rFonts w:hint="eastAsia" w:ascii="宋体" w:hAnsi="宋体" w:eastAsia="宋体" w:cs="宋体"/>
                <w:kern w:val="2"/>
                <w:sz w:val="21"/>
                <w:szCs w:val="21"/>
                <w:lang w:val="en-US" w:eastAsia="zh-CN" w:bidi="ar"/>
              </w:rPr>
              <w:t>增加手术信息集合‌operationInfoList</w:t>
            </w:r>
            <w:r>
              <w:rPr>
                <w:rFonts w:hint="eastAsia" w:ascii="宋体" w:hAnsi="宋体" w:eastAsia="宋体" w:cs="宋体"/>
                <w:kern w:val="2"/>
                <w:sz w:val="21"/>
                <w:szCs w:val="21"/>
                <w:lang w:val="en-US" w:eastAsia="zh-CN" w:bidi="ar"/>
              </w:rPr>
              <w:fldChar w:fldCharType="end"/>
            </w:r>
          </w:p>
          <w:p w14:paraId="5C49245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kern w:val="2"/>
                <w:sz w:val="21"/>
                <w:szCs w:val="21"/>
                <w:lang w:val="en-US" w:eastAsia="zh-CN" w:bidi="ar"/>
              </w:rPr>
            </w:pPr>
            <w:r>
              <w:rPr>
                <w:rFonts w:hint="eastAsia" w:ascii="宋体" w:hAnsi="宋体" w:eastAsia="宋体" w:cs="宋体"/>
                <w:b w:val="0"/>
                <w:kern w:val="2"/>
                <w:sz w:val="21"/>
                <w:szCs w:val="21"/>
                <w:lang w:val="en-US" w:eastAsia="zh-CN" w:bidi="ar"/>
              </w:rPr>
              <w:t>检查报告接口接口</w:t>
            </w:r>
            <w:r>
              <w:rPr>
                <w:rFonts w:hint="eastAsia" w:ascii="宋体" w:hAnsi="宋体" w:eastAsia="宋体" w:cs="宋体"/>
                <w:b w:val="0"/>
                <w:kern w:val="2"/>
                <w:sz w:val="21"/>
                <w:szCs w:val="21"/>
                <w:lang w:val="en-US" w:eastAsia="zh-CN" w:bidi="ar"/>
              </w:rPr>
              <w:fldChar w:fldCharType="begin"/>
            </w:r>
            <w:r>
              <w:rPr>
                <w:rFonts w:hint="eastAsia" w:ascii="宋体" w:hAnsi="宋体" w:eastAsia="宋体" w:cs="宋体"/>
                <w:b w:val="0"/>
                <w:kern w:val="2"/>
                <w:sz w:val="21"/>
                <w:szCs w:val="21"/>
                <w:lang w:val="en-US" w:eastAsia="zh-CN" w:bidi="ar"/>
              </w:rPr>
              <w:instrText xml:space="preserve"> HYPERLINK \l "_请求报文_13" </w:instrText>
            </w:r>
            <w:r>
              <w:rPr>
                <w:rFonts w:hint="eastAsia" w:ascii="宋体" w:hAnsi="宋体" w:eastAsia="宋体" w:cs="宋体"/>
                <w:b w:val="0"/>
                <w:kern w:val="2"/>
                <w:sz w:val="21"/>
                <w:szCs w:val="21"/>
                <w:lang w:val="en-US" w:eastAsia="zh-CN" w:bidi="ar"/>
              </w:rPr>
              <w:fldChar w:fldCharType="separate"/>
            </w:r>
            <w:r>
              <w:rPr>
                <w:rStyle w:val="29"/>
                <w:rFonts w:hint="eastAsia" w:ascii="宋体" w:hAnsi="宋体" w:eastAsia="宋体" w:cs="宋体"/>
                <w:b w:val="0"/>
                <w:kern w:val="2"/>
                <w:sz w:val="21"/>
                <w:szCs w:val="21"/>
                <w:lang w:val="en-US" w:eastAsia="zh-CN" w:bidi="ar"/>
              </w:rPr>
              <w:t>增加examinationList检查报告集</w:t>
            </w:r>
            <w:r>
              <w:rPr>
                <w:rStyle w:val="29"/>
                <w:rFonts w:hint="eastAsia" w:ascii="微软雅黑" w:hAnsi="微软雅黑" w:eastAsia="微软雅黑" w:cs="微软雅黑"/>
                <w:kern w:val="2"/>
                <w:sz w:val="18"/>
                <w:szCs w:val="18"/>
                <w:lang w:val="en-US" w:eastAsia="zh-CN" w:bidi="ar"/>
              </w:rPr>
              <w:t>合</w:t>
            </w:r>
            <w:r>
              <w:rPr>
                <w:rFonts w:hint="eastAsia" w:ascii="宋体" w:hAnsi="宋体" w:eastAsia="宋体" w:cs="宋体"/>
                <w:b w:val="0"/>
                <w:kern w:val="2"/>
                <w:sz w:val="21"/>
                <w:szCs w:val="21"/>
                <w:lang w:val="en-US" w:eastAsia="zh-CN" w:bidi="ar"/>
              </w:rPr>
              <w:fldChar w:fldCharType="end"/>
            </w:r>
          </w:p>
          <w:p w14:paraId="5095C000">
            <w:pPr>
              <w:keepNext w:val="0"/>
              <w:keepLines w:val="0"/>
              <w:widowControl w:val="0"/>
              <w:suppressLineNumbers w:val="0"/>
              <w:spacing w:before="0" w:beforeAutospacing="0" w:after="0" w:afterAutospacing="0" w:line="360" w:lineRule="auto"/>
              <w:ind w:left="0" w:right="0"/>
              <w:jc w:val="both"/>
              <w:rPr>
                <w:rFonts w:hint="default"/>
                <w:color w:val="auto"/>
                <w:vertAlign w:val="baseline"/>
                <w:lang w:val="en-US" w:eastAsia="zh-CN"/>
              </w:rPr>
            </w:pPr>
            <w:r>
              <w:rPr>
                <w:rFonts w:hint="eastAsia" w:ascii="宋体" w:hAnsi="宋体" w:eastAsia="宋体" w:cs="宋体"/>
                <w:b w:val="0"/>
                <w:color w:val="auto"/>
                <w:kern w:val="2"/>
                <w:sz w:val="21"/>
                <w:szCs w:val="21"/>
                <w:lang w:val="en-US" w:eastAsia="zh-CN" w:bidi="ar"/>
              </w:rPr>
              <w:t>新增</w:t>
            </w:r>
            <w:r>
              <w:rPr>
                <w:rFonts w:hint="default"/>
                <w:color w:val="auto"/>
                <w:vertAlign w:val="baseline"/>
                <w:lang w:val="en-US" w:eastAsia="zh-CN"/>
              </w:rPr>
              <w:fldChar w:fldCharType="begin"/>
            </w:r>
            <w:r>
              <w:rPr>
                <w:rFonts w:hint="default"/>
                <w:color w:val="auto"/>
                <w:vertAlign w:val="baseline"/>
                <w:lang w:val="en-US" w:eastAsia="zh-CN"/>
              </w:rPr>
              <w:instrText xml:space="preserve"> HYPERLINK \l "_查询案件状态（申报/救助费用申请）接口（transCode：HOS00029）" </w:instrText>
            </w:r>
            <w:r>
              <w:rPr>
                <w:rFonts w:hint="default"/>
                <w:color w:val="auto"/>
                <w:vertAlign w:val="baseline"/>
                <w:lang w:val="en-US" w:eastAsia="zh-CN"/>
              </w:rPr>
              <w:fldChar w:fldCharType="separate"/>
            </w:r>
            <w:r>
              <w:rPr>
                <w:rStyle w:val="30"/>
                <w:rFonts w:hint="default"/>
                <w:vertAlign w:val="baseline"/>
                <w:lang w:val="en-US" w:eastAsia="zh-CN"/>
              </w:rPr>
              <w:t>查询案件状态</w:t>
            </w:r>
            <w:r>
              <w:rPr>
                <w:rStyle w:val="30"/>
                <w:rFonts w:hint="eastAsia"/>
                <w:vertAlign w:val="baseline"/>
                <w:lang w:val="en-US" w:eastAsia="zh-CN"/>
              </w:rPr>
              <w:t>（申报/救助费用申请）</w:t>
            </w:r>
            <w:r>
              <w:rPr>
                <w:rStyle w:val="30"/>
                <w:rFonts w:hint="default"/>
                <w:vertAlign w:val="baseline"/>
                <w:lang w:val="en-US" w:eastAsia="zh-CN"/>
              </w:rPr>
              <w:t>接口</w:t>
            </w:r>
            <w:r>
              <w:rPr>
                <w:rFonts w:hint="default"/>
                <w:color w:val="auto"/>
                <w:vertAlign w:val="baseline"/>
                <w:lang w:val="en-US" w:eastAsia="zh-CN"/>
              </w:rPr>
              <w:fldChar w:fldCharType="end"/>
            </w:r>
          </w:p>
          <w:p w14:paraId="28329217">
            <w:pPr>
              <w:keepNext w:val="0"/>
              <w:keepLines w:val="0"/>
              <w:widowControl w:val="0"/>
              <w:suppressLineNumbers w:val="0"/>
              <w:spacing w:before="0" w:beforeAutospacing="0" w:after="0" w:afterAutospacing="0" w:line="360" w:lineRule="auto"/>
              <w:ind w:left="0" w:right="0"/>
              <w:jc w:val="both"/>
              <w:rPr>
                <w:rFonts w:hint="eastAsia"/>
                <w:color w:val="auto"/>
                <w:vertAlign w:val="baseline"/>
                <w:lang w:val="en-US" w:eastAsia="zh-CN"/>
              </w:rPr>
            </w:pPr>
            <w:r>
              <w:rPr>
                <w:rFonts w:hint="eastAsia"/>
                <w:color w:val="auto"/>
                <w:vertAlign w:val="baseline"/>
                <w:lang w:val="en-US" w:eastAsia="zh-CN"/>
              </w:rPr>
              <w:t>新增</w:t>
            </w:r>
            <w:r>
              <w:rPr>
                <w:rFonts w:hint="default"/>
                <w:color w:val="auto"/>
                <w:vertAlign w:val="baseline"/>
                <w:lang w:val="en-US" w:eastAsia="zh-CN"/>
              </w:rPr>
              <w:fldChar w:fldCharType="begin"/>
            </w:r>
            <w:r>
              <w:rPr>
                <w:rFonts w:hint="default"/>
                <w:color w:val="auto"/>
                <w:vertAlign w:val="baseline"/>
                <w:lang w:val="en-US" w:eastAsia="zh-CN"/>
              </w:rPr>
              <w:instrText xml:space="preserve"> HYPERLINK \l "_申报/救助费用申请结果通知接口（transCode：HIS00004）" </w:instrText>
            </w:r>
            <w:r>
              <w:rPr>
                <w:rFonts w:hint="default"/>
                <w:color w:val="auto"/>
                <w:vertAlign w:val="baseline"/>
                <w:lang w:val="en-US" w:eastAsia="zh-CN"/>
              </w:rPr>
              <w:fldChar w:fldCharType="separate"/>
            </w:r>
            <w:r>
              <w:rPr>
                <w:rStyle w:val="30"/>
                <w:rFonts w:hint="default"/>
                <w:vertAlign w:val="baseline"/>
                <w:lang w:val="en-US" w:eastAsia="zh-CN"/>
              </w:rPr>
              <w:t>申报</w:t>
            </w:r>
            <w:r>
              <w:rPr>
                <w:rStyle w:val="30"/>
                <w:rFonts w:hint="eastAsia"/>
                <w:vertAlign w:val="baseline"/>
                <w:lang w:val="en-US" w:eastAsia="zh-CN"/>
              </w:rPr>
              <w:t>/救助费用申请</w:t>
            </w:r>
            <w:r>
              <w:rPr>
                <w:rStyle w:val="30"/>
                <w:rFonts w:hint="default"/>
                <w:vertAlign w:val="baseline"/>
                <w:lang w:val="en-US" w:eastAsia="zh-CN"/>
              </w:rPr>
              <w:t>结果通知接口</w:t>
            </w:r>
            <w:r>
              <w:rPr>
                <w:rFonts w:hint="default"/>
                <w:color w:val="auto"/>
                <w:vertAlign w:val="baseline"/>
                <w:lang w:val="en-US" w:eastAsia="zh-CN"/>
              </w:rPr>
              <w:fldChar w:fldCharType="end"/>
            </w:r>
            <w:r>
              <w:rPr>
                <w:rFonts w:hint="default"/>
                <w:color w:val="auto"/>
                <w:vertAlign w:val="baseline"/>
                <w:lang w:val="en-US" w:eastAsia="zh-CN"/>
              </w:rPr>
              <w:br w:type="textWrapping"/>
            </w:r>
            <w:r>
              <w:rPr>
                <w:rFonts w:hint="eastAsia"/>
                <w:color w:val="auto"/>
                <w:vertAlign w:val="baseline"/>
                <w:lang w:val="en-US" w:eastAsia="zh-CN"/>
              </w:rPr>
              <w:t>影像上传接口增加影像类型</w:t>
            </w:r>
          </w:p>
          <w:p w14:paraId="526E81B6">
            <w:pPr>
              <w:keepNext w:val="0"/>
              <w:keepLines w:val="0"/>
              <w:widowControl w:val="0"/>
              <w:suppressLineNumbers w:val="0"/>
              <w:spacing w:before="0" w:beforeAutospacing="0" w:after="0" w:afterAutospacing="0" w:line="360" w:lineRule="auto"/>
              <w:ind w:left="0" w:right="0"/>
              <w:jc w:val="both"/>
              <w:rPr>
                <w:rFonts w:hint="default" w:eastAsiaTheme="minorEastAsia"/>
                <w:color w:val="auto"/>
                <w:vertAlign w:val="baseline"/>
                <w:lang w:val="en-US" w:eastAsia="zh-CN"/>
              </w:rPr>
            </w:pPr>
            <w:r>
              <w:rPr>
                <w:rFonts w:hint="eastAsia"/>
                <w:color w:val="auto"/>
                <w:vertAlign w:val="baseline"/>
                <w:lang w:val="en-US" w:eastAsia="zh-CN"/>
              </w:rPr>
              <w:t>电子病历诊疗信息接口</w:t>
            </w:r>
            <w:r>
              <w:rPr>
                <w:rFonts w:hint="default"/>
                <w:color w:val="auto"/>
                <w:vertAlign w:val="baseline"/>
                <w:lang w:val="en-US" w:eastAsia="zh-CN"/>
              </w:rPr>
              <w:fldChar w:fldCharType="begin"/>
            </w:r>
            <w:r>
              <w:rPr>
                <w:rFonts w:hint="default"/>
                <w:color w:val="auto"/>
                <w:vertAlign w:val="baseline"/>
                <w:lang w:val="en-US" w:eastAsia="zh-CN"/>
              </w:rPr>
              <w:instrText xml:space="preserve"> HYPERLINK \l "_请求报文_11" </w:instrText>
            </w:r>
            <w:r>
              <w:rPr>
                <w:rFonts w:hint="default"/>
                <w:color w:val="auto"/>
                <w:vertAlign w:val="baseline"/>
                <w:lang w:val="en-US" w:eastAsia="zh-CN"/>
              </w:rPr>
              <w:fldChar w:fldCharType="separate"/>
            </w:r>
            <w:r>
              <w:rPr>
                <w:rStyle w:val="30"/>
                <w:rFonts w:hint="default"/>
                <w:vertAlign w:val="baseline"/>
                <w:lang w:val="en-US" w:eastAsia="zh-CN"/>
              </w:rPr>
              <w:t>chiefComplaint</w:t>
            </w:r>
            <w:r>
              <w:rPr>
                <w:rStyle w:val="30"/>
                <w:rFonts w:hint="eastAsia"/>
                <w:vertAlign w:val="baseline"/>
                <w:lang w:val="en-US" w:eastAsia="zh-CN"/>
              </w:rPr>
              <w:t>主诉修改为必传</w:t>
            </w:r>
            <w:r>
              <w:rPr>
                <w:rFonts w:hint="default"/>
                <w:color w:val="auto"/>
                <w:vertAlign w:val="baseline"/>
                <w:lang w:val="en-US" w:eastAsia="zh-CN"/>
              </w:rPr>
              <w:fldChar w:fldCharType="end"/>
            </w:r>
            <w:bookmarkStart w:id="233" w:name="_GoBack"/>
            <w:bookmarkEnd w:id="233"/>
          </w:p>
        </w:tc>
      </w:tr>
    </w:tbl>
    <w:p w14:paraId="179FB6E9">
      <w:pPr>
        <w:bidi w:val="0"/>
        <w:rPr>
          <w:rFonts w:hint="eastAsia"/>
          <w:lang w:eastAsia="zh-CN"/>
        </w:rPr>
      </w:pPr>
    </w:p>
    <w:p w14:paraId="284B4992">
      <w:pPr>
        <w:spacing w:line="240" w:lineRule="auto"/>
        <w:jc w:val="center"/>
        <w:rPr>
          <w:rFonts w:ascii="宋体" w:hAnsi="宋体" w:eastAsia="宋体"/>
          <w:sz w:val="21"/>
        </w:rPr>
      </w:pPr>
    </w:p>
    <w:sdt>
      <w:sdtPr>
        <w:rPr>
          <w:rFonts w:ascii="宋体" w:hAnsi="宋体" w:eastAsia="宋体"/>
          <w:sz w:val="21"/>
        </w:rPr>
        <w:id w:val="147455690"/>
        <w15:color w:val="DBDBDB"/>
        <w:docPartObj>
          <w:docPartGallery w:val="Table of Contents"/>
          <w:docPartUnique/>
        </w:docPartObj>
      </w:sdtPr>
      <w:sdtEndPr>
        <w:rPr>
          <w:rFonts w:hint="eastAsia" w:ascii="宋体" w:hAnsi="宋体" w:eastAsia="宋体"/>
          <w:sz w:val="21"/>
        </w:rPr>
      </w:sdtEndPr>
      <w:sdtContent>
        <w:p w14:paraId="1AD94361">
          <w:pPr>
            <w:spacing w:line="240" w:lineRule="auto"/>
            <w:jc w:val="center"/>
          </w:pPr>
          <w:bookmarkStart w:id="1" w:name="_Toc18044"/>
          <w:bookmarkStart w:id="2" w:name="_Toc698"/>
          <w:bookmarkStart w:id="3" w:name="_Toc22604"/>
          <w:bookmarkStart w:id="4" w:name="_Toc18663"/>
          <w:bookmarkStart w:id="5" w:name="_Toc23019"/>
          <w:bookmarkStart w:id="6" w:name="_Toc24053"/>
          <w:bookmarkStart w:id="7" w:name="_Toc31817"/>
          <w:r>
            <w:rPr>
              <w:rFonts w:ascii="宋体" w:hAnsi="宋体" w:eastAsia="宋体"/>
              <w:sz w:val="21"/>
            </w:rPr>
            <w:t>目录</w:t>
          </w:r>
        </w:p>
        <w:p w14:paraId="56E612DC">
          <w:pPr>
            <w:pStyle w:val="18"/>
            <w:tabs>
              <w:tab w:val="right" w:leader="dot" w:pos="8306"/>
            </w:tabs>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TOC \o "1-3" \h \u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rPr>
            <w:instrText xml:space="preserve"> HYPERLINK \l _Toc19313 </w:instrText>
          </w:r>
          <w:r>
            <w:rPr>
              <w:rFonts w:hint="eastAsia" w:ascii="宋体" w:hAnsi="宋体" w:eastAsia="宋体" w:cs="宋体"/>
            </w:rPr>
            <w:fldChar w:fldCharType="separate"/>
          </w:r>
          <w:r>
            <w:rPr>
              <w:rFonts w:hint="default" w:ascii="宋体" w:hAnsi="宋体" w:eastAsia="宋体" w:cs="宋体"/>
            </w:rPr>
            <w:t xml:space="preserve">1. </w:t>
          </w:r>
          <w:r>
            <w:rPr>
              <w:rFonts w:hint="eastAsia" w:ascii="宋体" w:hAnsi="宋体" w:eastAsia="宋体" w:cs="宋体"/>
            </w:rPr>
            <w:t>概述</w:t>
          </w:r>
          <w:r>
            <w:tab/>
          </w:r>
          <w:r>
            <w:fldChar w:fldCharType="begin"/>
          </w:r>
          <w:r>
            <w:instrText xml:space="preserve"> PAGEREF _Toc19313 \h </w:instrText>
          </w:r>
          <w:r>
            <w:fldChar w:fldCharType="separate"/>
          </w:r>
          <w:r>
            <w:t>1</w:t>
          </w:r>
          <w:r>
            <w:fldChar w:fldCharType="end"/>
          </w:r>
          <w:r>
            <w:rPr>
              <w:rFonts w:hint="eastAsia" w:ascii="宋体" w:hAnsi="宋体" w:eastAsia="宋体" w:cs="宋体"/>
              <w:color w:val="000000" w:themeColor="text1"/>
              <w14:textFill>
                <w14:solidFill>
                  <w14:schemeClr w14:val="tx1"/>
                </w14:solidFill>
              </w14:textFill>
            </w:rPr>
            <w:fldChar w:fldCharType="end"/>
          </w:r>
        </w:p>
        <w:p w14:paraId="19D31B63">
          <w:pPr>
            <w:pStyle w:val="21"/>
            <w:tabs>
              <w:tab w:val="right" w:leader="dot" w:pos="8306"/>
            </w:tabs>
          </w:pPr>
          <w:r>
            <w:rPr>
              <w:rFonts w:hint="eastAsia"/>
            </w:rPr>
            <w:fldChar w:fldCharType="begin"/>
          </w:r>
          <w:r>
            <w:rPr>
              <w:rFonts w:hint="eastAsia"/>
            </w:rPr>
            <w:instrText xml:space="preserve"> HYPERLINK \l _Toc29052 </w:instrText>
          </w:r>
          <w:r>
            <w:rPr>
              <w:rFonts w:hint="eastAsia"/>
            </w:rPr>
            <w:fldChar w:fldCharType="separate"/>
          </w:r>
          <w:r>
            <w:rPr>
              <w:rFonts w:hint="default" w:ascii="宋体" w:hAnsi="宋体" w:eastAsia="宋体" w:cs="宋体"/>
            </w:rPr>
            <w:t xml:space="preserve">1.1. </w:t>
          </w:r>
          <w:r>
            <w:rPr>
              <w:rFonts w:hint="eastAsia" w:ascii="宋体" w:hAnsi="宋体" w:eastAsia="宋体" w:cs="宋体"/>
            </w:rPr>
            <w:t>编写目的</w:t>
          </w:r>
          <w:r>
            <w:tab/>
          </w:r>
          <w:r>
            <w:fldChar w:fldCharType="begin"/>
          </w:r>
          <w:r>
            <w:instrText xml:space="preserve"> PAGEREF _Toc29052 \h </w:instrText>
          </w:r>
          <w:r>
            <w:fldChar w:fldCharType="separate"/>
          </w:r>
          <w:r>
            <w:t>1</w:t>
          </w:r>
          <w:r>
            <w:fldChar w:fldCharType="end"/>
          </w:r>
          <w:r>
            <w:rPr>
              <w:rFonts w:hint="eastAsia"/>
            </w:rPr>
            <w:fldChar w:fldCharType="end"/>
          </w:r>
        </w:p>
        <w:p w14:paraId="0F04EA76">
          <w:pPr>
            <w:pStyle w:val="21"/>
            <w:tabs>
              <w:tab w:val="right" w:leader="dot" w:pos="8306"/>
            </w:tabs>
          </w:pPr>
          <w:r>
            <w:rPr>
              <w:rFonts w:hint="eastAsia"/>
            </w:rPr>
            <w:fldChar w:fldCharType="begin"/>
          </w:r>
          <w:r>
            <w:rPr>
              <w:rFonts w:hint="eastAsia"/>
            </w:rPr>
            <w:instrText xml:space="preserve"> HYPERLINK \l _Toc1763 </w:instrText>
          </w:r>
          <w:r>
            <w:rPr>
              <w:rFonts w:hint="eastAsia"/>
            </w:rPr>
            <w:fldChar w:fldCharType="separate"/>
          </w:r>
          <w:r>
            <w:rPr>
              <w:rFonts w:hint="default" w:ascii="宋体" w:hAnsi="宋体" w:eastAsia="宋体" w:cs="宋体"/>
            </w:rPr>
            <w:t xml:space="preserve">1.2. </w:t>
          </w:r>
          <w:r>
            <w:rPr>
              <w:rFonts w:hint="eastAsia" w:ascii="宋体" w:hAnsi="宋体" w:eastAsia="宋体" w:cs="宋体"/>
            </w:rPr>
            <w:t>使用对象</w:t>
          </w:r>
          <w:r>
            <w:tab/>
          </w:r>
          <w:r>
            <w:fldChar w:fldCharType="begin"/>
          </w:r>
          <w:r>
            <w:instrText xml:space="preserve"> PAGEREF _Toc1763 \h </w:instrText>
          </w:r>
          <w:r>
            <w:fldChar w:fldCharType="separate"/>
          </w:r>
          <w:r>
            <w:t>1</w:t>
          </w:r>
          <w:r>
            <w:fldChar w:fldCharType="end"/>
          </w:r>
          <w:r>
            <w:rPr>
              <w:rFonts w:hint="eastAsia"/>
            </w:rPr>
            <w:fldChar w:fldCharType="end"/>
          </w:r>
        </w:p>
        <w:p w14:paraId="06097942">
          <w:pPr>
            <w:pStyle w:val="21"/>
            <w:tabs>
              <w:tab w:val="right" w:leader="dot" w:pos="8306"/>
            </w:tabs>
          </w:pPr>
          <w:r>
            <w:rPr>
              <w:rFonts w:hint="eastAsia"/>
            </w:rPr>
            <w:fldChar w:fldCharType="begin"/>
          </w:r>
          <w:r>
            <w:rPr>
              <w:rFonts w:hint="eastAsia"/>
            </w:rPr>
            <w:instrText xml:space="preserve"> HYPERLINK \l _Toc15171 </w:instrText>
          </w:r>
          <w:r>
            <w:rPr>
              <w:rFonts w:hint="eastAsia"/>
            </w:rPr>
            <w:fldChar w:fldCharType="separate"/>
          </w:r>
          <w:r>
            <w:rPr>
              <w:rFonts w:hint="default" w:ascii="宋体" w:hAnsi="宋体" w:eastAsia="宋体" w:cs="宋体"/>
            </w:rPr>
            <w:t xml:space="preserve">1.3. </w:t>
          </w:r>
          <w:r>
            <w:rPr>
              <w:rFonts w:hint="eastAsia" w:ascii="宋体" w:hAnsi="宋体" w:eastAsia="宋体" w:cs="宋体"/>
            </w:rPr>
            <w:t>接口规则</w:t>
          </w:r>
          <w:r>
            <w:tab/>
          </w:r>
          <w:r>
            <w:fldChar w:fldCharType="begin"/>
          </w:r>
          <w:r>
            <w:instrText xml:space="preserve"> PAGEREF _Toc15171 \h </w:instrText>
          </w:r>
          <w:r>
            <w:fldChar w:fldCharType="separate"/>
          </w:r>
          <w:r>
            <w:t>1</w:t>
          </w:r>
          <w:r>
            <w:fldChar w:fldCharType="end"/>
          </w:r>
          <w:r>
            <w:rPr>
              <w:rFonts w:hint="eastAsia"/>
            </w:rPr>
            <w:fldChar w:fldCharType="end"/>
          </w:r>
        </w:p>
        <w:p w14:paraId="4C2066AC">
          <w:pPr>
            <w:pStyle w:val="21"/>
            <w:tabs>
              <w:tab w:val="right" w:leader="dot" w:pos="8306"/>
            </w:tabs>
          </w:pPr>
          <w:r>
            <w:rPr>
              <w:rFonts w:hint="eastAsia"/>
            </w:rPr>
            <w:fldChar w:fldCharType="begin"/>
          </w:r>
          <w:r>
            <w:rPr>
              <w:rFonts w:hint="eastAsia"/>
            </w:rPr>
            <w:instrText xml:space="preserve"> HYPERLINK \l _Toc24277 </w:instrText>
          </w:r>
          <w:r>
            <w:rPr>
              <w:rFonts w:hint="eastAsia"/>
            </w:rPr>
            <w:fldChar w:fldCharType="separate"/>
          </w:r>
          <w:r>
            <w:rPr>
              <w:rFonts w:hint="default" w:ascii="宋体" w:hAnsi="宋体" w:eastAsia="宋体" w:cs="宋体"/>
            </w:rPr>
            <w:t xml:space="preserve">1.4. </w:t>
          </w:r>
          <w:r>
            <w:rPr>
              <w:rFonts w:hint="eastAsia" w:ascii="宋体" w:hAnsi="宋体" w:eastAsia="宋体" w:cs="宋体"/>
            </w:rPr>
            <w:t>术语</w:t>
          </w:r>
          <w:r>
            <w:tab/>
          </w:r>
          <w:r>
            <w:fldChar w:fldCharType="begin"/>
          </w:r>
          <w:r>
            <w:instrText xml:space="preserve"> PAGEREF _Toc24277 \h </w:instrText>
          </w:r>
          <w:r>
            <w:fldChar w:fldCharType="separate"/>
          </w:r>
          <w:r>
            <w:t>2</w:t>
          </w:r>
          <w:r>
            <w:fldChar w:fldCharType="end"/>
          </w:r>
          <w:r>
            <w:rPr>
              <w:rFonts w:hint="eastAsia"/>
            </w:rPr>
            <w:fldChar w:fldCharType="end"/>
          </w:r>
        </w:p>
        <w:p w14:paraId="145F1166">
          <w:pPr>
            <w:pStyle w:val="21"/>
            <w:tabs>
              <w:tab w:val="right" w:leader="dot" w:pos="8306"/>
            </w:tabs>
          </w:pPr>
          <w:r>
            <w:rPr>
              <w:rFonts w:hint="eastAsia"/>
            </w:rPr>
            <w:fldChar w:fldCharType="begin"/>
          </w:r>
          <w:r>
            <w:rPr>
              <w:rFonts w:hint="eastAsia"/>
            </w:rPr>
            <w:instrText xml:space="preserve"> HYPERLINK \l _Toc5819 </w:instrText>
          </w:r>
          <w:r>
            <w:rPr>
              <w:rFonts w:hint="eastAsia"/>
            </w:rPr>
            <w:fldChar w:fldCharType="separate"/>
          </w:r>
          <w:r>
            <w:rPr>
              <w:rFonts w:hint="default" w:ascii="宋体" w:hAnsi="宋体" w:eastAsia="宋体" w:cs="宋体"/>
            </w:rPr>
            <w:t xml:space="preserve">1.5. </w:t>
          </w:r>
          <w:r>
            <w:rPr>
              <w:rFonts w:hint="eastAsia" w:ascii="宋体" w:hAnsi="宋体" w:eastAsia="宋体" w:cs="宋体"/>
            </w:rPr>
            <w:t>存在性约定</w:t>
          </w:r>
          <w:r>
            <w:tab/>
          </w:r>
          <w:r>
            <w:fldChar w:fldCharType="begin"/>
          </w:r>
          <w:r>
            <w:instrText xml:space="preserve"> PAGEREF _Toc5819 \h </w:instrText>
          </w:r>
          <w:r>
            <w:fldChar w:fldCharType="separate"/>
          </w:r>
          <w:r>
            <w:t>2</w:t>
          </w:r>
          <w:r>
            <w:fldChar w:fldCharType="end"/>
          </w:r>
          <w:r>
            <w:rPr>
              <w:rFonts w:hint="eastAsia"/>
            </w:rPr>
            <w:fldChar w:fldCharType="end"/>
          </w:r>
        </w:p>
        <w:p w14:paraId="649E7940">
          <w:pPr>
            <w:pStyle w:val="18"/>
            <w:tabs>
              <w:tab w:val="right" w:leader="dot" w:pos="8306"/>
            </w:tabs>
          </w:pPr>
          <w:r>
            <w:rPr>
              <w:rFonts w:hint="eastAsia"/>
            </w:rPr>
            <w:fldChar w:fldCharType="begin"/>
          </w:r>
          <w:r>
            <w:rPr>
              <w:rFonts w:hint="eastAsia"/>
            </w:rPr>
            <w:instrText xml:space="preserve"> HYPERLINK \l _Toc6439 </w:instrText>
          </w:r>
          <w:r>
            <w:rPr>
              <w:rFonts w:hint="eastAsia"/>
            </w:rPr>
            <w:fldChar w:fldCharType="separate"/>
          </w:r>
          <w:r>
            <w:rPr>
              <w:rFonts w:hint="default" w:ascii="宋体" w:hAnsi="宋体" w:eastAsia="宋体" w:cs="宋体"/>
            </w:rPr>
            <w:t xml:space="preserve">2. </w:t>
          </w:r>
          <w:r>
            <w:rPr>
              <w:rFonts w:hint="eastAsia" w:ascii="宋体" w:hAnsi="宋体" w:eastAsia="宋体" w:cs="宋体"/>
            </w:rPr>
            <w:t>公共设计</w:t>
          </w:r>
          <w:r>
            <w:tab/>
          </w:r>
          <w:r>
            <w:fldChar w:fldCharType="begin"/>
          </w:r>
          <w:r>
            <w:instrText xml:space="preserve"> PAGEREF _Toc6439 \h </w:instrText>
          </w:r>
          <w:r>
            <w:fldChar w:fldCharType="separate"/>
          </w:r>
          <w:r>
            <w:t>2</w:t>
          </w:r>
          <w:r>
            <w:fldChar w:fldCharType="end"/>
          </w:r>
          <w:r>
            <w:rPr>
              <w:rFonts w:hint="eastAsia"/>
            </w:rPr>
            <w:fldChar w:fldCharType="end"/>
          </w:r>
        </w:p>
        <w:p w14:paraId="0A7E5081">
          <w:pPr>
            <w:pStyle w:val="21"/>
            <w:tabs>
              <w:tab w:val="right" w:leader="dot" w:pos="8306"/>
            </w:tabs>
          </w:pPr>
          <w:r>
            <w:rPr>
              <w:rFonts w:hint="eastAsia"/>
            </w:rPr>
            <w:fldChar w:fldCharType="begin"/>
          </w:r>
          <w:r>
            <w:rPr>
              <w:rFonts w:hint="eastAsia"/>
            </w:rPr>
            <w:instrText xml:space="preserve"> HYPERLINK \l _Toc7611 </w:instrText>
          </w:r>
          <w:r>
            <w:rPr>
              <w:rFonts w:hint="eastAsia"/>
            </w:rPr>
            <w:fldChar w:fldCharType="separate"/>
          </w:r>
          <w:r>
            <w:rPr>
              <w:rFonts w:hint="default" w:ascii="宋体" w:hAnsi="宋体" w:eastAsia="宋体" w:cs="宋体"/>
            </w:rPr>
            <w:t xml:space="preserve">2.1. </w:t>
          </w:r>
          <w:r>
            <w:rPr>
              <w:rFonts w:hint="eastAsia" w:ascii="宋体" w:hAnsi="宋体" w:eastAsia="宋体" w:cs="宋体"/>
            </w:rPr>
            <w:t>公共请求报文</w:t>
          </w:r>
          <w:r>
            <w:tab/>
          </w:r>
          <w:r>
            <w:fldChar w:fldCharType="begin"/>
          </w:r>
          <w:r>
            <w:instrText xml:space="preserve"> PAGEREF _Toc7611 \h </w:instrText>
          </w:r>
          <w:r>
            <w:fldChar w:fldCharType="separate"/>
          </w:r>
          <w:r>
            <w:t>2</w:t>
          </w:r>
          <w:r>
            <w:fldChar w:fldCharType="end"/>
          </w:r>
          <w:r>
            <w:rPr>
              <w:rFonts w:hint="eastAsia"/>
            </w:rPr>
            <w:fldChar w:fldCharType="end"/>
          </w:r>
        </w:p>
        <w:p w14:paraId="62A145F3">
          <w:pPr>
            <w:pStyle w:val="21"/>
            <w:tabs>
              <w:tab w:val="right" w:leader="dot" w:pos="8306"/>
            </w:tabs>
          </w:pPr>
          <w:r>
            <w:rPr>
              <w:rFonts w:hint="eastAsia"/>
            </w:rPr>
            <w:fldChar w:fldCharType="begin"/>
          </w:r>
          <w:r>
            <w:rPr>
              <w:rFonts w:hint="eastAsia"/>
            </w:rPr>
            <w:instrText xml:space="preserve"> HYPERLINK \l _Toc3555 </w:instrText>
          </w:r>
          <w:r>
            <w:rPr>
              <w:rFonts w:hint="eastAsia"/>
            </w:rPr>
            <w:fldChar w:fldCharType="separate"/>
          </w:r>
          <w:r>
            <w:rPr>
              <w:rFonts w:hint="default" w:ascii="宋体" w:hAnsi="宋体" w:eastAsia="宋体" w:cs="宋体"/>
            </w:rPr>
            <w:t xml:space="preserve">2.2. </w:t>
          </w:r>
          <w:r>
            <w:rPr>
              <w:rFonts w:hint="eastAsia" w:ascii="宋体" w:hAnsi="宋体" w:eastAsia="宋体" w:cs="宋体"/>
            </w:rPr>
            <w:t>公共响应报文</w:t>
          </w:r>
          <w:r>
            <w:tab/>
          </w:r>
          <w:r>
            <w:fldChar w:fldCharType="begin"/>
          </w:r>
          <w:r>
            <w:instrText xml:space="preserve"> PAGEREF _Toc3555 \h </w:instrText>
          </w:r>
          <w:r>
            <w:fldChar w:fldCharType="separate"/>
          </w:r>
          <w:r>
            <w:t>3</w:t>
          </w:r>
          <w:r>
            <w:fldChar w:fldCharType="end"/>
          </w:r>
          <w:r>
            <w:rPr>
              <w:rFonts w:hint="eastAsia"/>
            </w:rPr>
            <w:fldChar w:fldCharType="end"/>
          </w:r>
        </w:p>
        <w:p w14:paraId="110119D3">
          <w:pPr>
            <w:pStyle w:val="21"/>
            <w:tabs>
              <w:tab w:val="right" w:leader="dot" w:pos="8306"/>
            </w:tabs>
          </w:pPr>
          <w:r>
            <w:rPr>
              <w:rFonts w:hint="eastAsia"/>
            </w:rPr>
            <w:fldChar w:fldCharType="begin"/>
          </w:r>
          <w:r>
            <w:rPr>
              <w:rFonts w:hint="eastAsia"/>
            </w:rPr>
            <w:instrText xml:space="preserve"> HYPERLINK \l _Toc8051 </w:instrText>
          </w:r>
          <w:r>
            <w:rPr>
              <w:rFonts w:hint="eastAsia"/>
            </w:rPr>
            <w:fldChar w:fldCharType="separate"/>
          </w:r>
          <w:r>
            <w:rPr>
              <w:rFonts w:hint="default" w:ascii="宋体" w:hAnsi="宋体" w:eastAsia="宋体" w:cs="宋体"/>
            </w:rPr>
            <w:t xml:space="preserve">2.3. </w:t>
          </w:r>
          <w:r>
            <w:rPr>
              <w:rFonts w:hint="eastAsia" w:ascii="宋体" w:hAnsi="宋体" w:eastAsia="宋体" w:cs="宋体"/>
            </w:rPr>
            <w:t>签名算法（SM3）</w:t>
          </w:r>
          <w:r>
            <w:tab/>
          </w:r>
          <w:r>
            <w:fldChar w:fldCharType="begin"/>
          </w:r>
          <w:r>
            <w:instrText xml:space="preserve"> PAGEREF _Toc8051 \h </w:instrText>
          </w:r>
          <w:r>
            <w:fldChar w:fldCharType="separate"/>
          </w:r>
          <w:r>
            <w:t>3</w:t>
          </w:r>
          <w:r>
            <w:fldChar w:fldCharType="end"/>
          </w:r>
          <w:r>
            <w:rPr>
              <w:rFonts w:hint="eastAsia"/>
            </w:rPr>
            <w:fldChar w:fldCharType="end"/>
          </w:r>
        </w:p>
        <w:p w14:paraId="1E42537F">
          <w:pPr>
            <w:pStyle w:val="14"/>
            <w:tabs>
              <w:tab w:val="right" w:leader="dot" w:pos="8306"/>
            </w:tabs>
          </w:pPr>
          <w:r>
            <w:rPr>
              <w:rFonts w:hint="eastAsia"/>
            </w:rPr>
            <w:fldChar w:fldCharType="begin"/>
          </w:r>
          <w:r>
            <w:rPr>
              <w:rFonts w:hint="eastAsia"/>
            </w:rPr>
            <w:instrText xml:space="preserve"> HYPERLINK \l _Toc29087 </w:instrText>
          </w:r>
          <w:r>
            <w:rPr>
              <w:rFonts w:hint="eastAsia"/>
            </w:rPr>
            <w:fldChar w:fldCharType="separate"/>
          </w:r>
          <w:r>
            <w:rPr>
              <w:rFonts w:hint="default" w:ascii="宋体" w:hAnsi="宋体" w:eastAsia="宋体" w:cs="宋体"/>
            </w:rPr>
            <w:t xml:space="preserve">2.3.1. </w:t>
          </w:r>
          <w:r>
            <w:rPr>
              <w:rFonts w:hint="eastAsia" w:ascii="宋体" w:hAnsi="宋体" w:eastAsia="宋体" w:cs="宋体"/>
            </w:rPr>
            <w:t>概述</w:t>
          </w:r>
          <w:r>
            <w:tab/>
          </w:r>
          <w:r>
            <w:fldChar w:fldCharType="begin"/>
          </w:r>
          <w:r>
            <w:instrText xml:space="preserve"> PAGEREF _Toc29087 \h </w:instrText>
          </w:r>
          <w:r>
            <w:fldChar w:fldCharType="separate"/>
          </w:r>
          <w:r>
            <w:t>3</w:t>
          </w:r>
          <w:r>
            <w:fldChar w:fldCharType="end"/>
          </w:r>
          <w:r>
            <w:rPr>
              <w:rFonts w:hint="eastAsia"/>
            </w:rPr>
            <w:fldChar w:fldCharType="end"/>
          </w:r>
        </w:p>
        <w:p w14:paraId="1452C35C">
          <w:pPr>
            <w:pStyle w:val="14"/>
            <w:tabs>
              <w:tab w:val="right" w:leader="dot" w:pos="8306"/>
            </w:tabs>
          </w:pPr>
          <w:r>
            <w:rPr>
              <w:rFonts w:hint="eastAsia"/>
            </w:rPr>
            <w:fldChar w:fldCharType="begin"/>
          </w:r>
          <w:r>
            <w:rPr>
              <w:rFonts w:hint="eastAsia"/>
            </w:rPr>
            <w:instrText xml:space="preserve"> HYPERLINK \l _Toc8117 </w:instrText>
          </w:r>
          <w:r>
            <w:rPr>
              <w:rFonts w:hint="eastAsia"/>
            </w:rPr>
            <w:fldChar w:fldCharType="separate"/>
          </w:r>
          <w:r>
            <w:rPr>
              <w:rFonts w:hint="default" w:ascii="宋体" w:hAnsi="宋体" w:eastAsia="宋体" w:cs="宋体"/>
            </w:rPr>
            <w:t xml:space="preserve">2.3.2. </w:t>
          </w:r>
          <w:r>
            <w:rPr>
              <w:rFonts w:hint="eastAsia" w:ascii="宋体" w:hAnsi="宋体" w:eastAsia="宋体" w:cs="宋体"/>
            </w:rPr>
            <w:t>请求参数签名</w:t>
          </w:r>
          <w:r>
            <w:tab/>
          </w:r>
          <w:r>
            <w:fldChar w:fldCharType="begin"/>
          </w:r>
          <w:r>
            <w:instrText xml:space="preserve"> PAGEREF _Toc8117 \h </w:instrText>
          </w:r>
          <w:r>
            <w:fldChar w:fldCharType="separate"/>
          </w:r>
          <w:r>
            <w:t>3</w:t>
          </w:r>
          <w:r>
            <w:fldChar w:fldCharType="end"/>
          </w:r>
          <w:r>
            <w:rPr>
              <w:rFonts w:hint="eastAsia"/>
            </w:rPr>
            <w:fldChar w:fldCharType="end"/>
          </w:r>
        </w:p>
        <w:p w14:paraId="62672291">
          <w:pPr>
            <w:pStyle w:val="14"/>
            <w:tabs>
              <w:tab w:val="right" w:leader="dot" w:pos="8306"/>
            </w:tabs>
          </w:pPr>
          <w:r>
            <w:rPr>
              <w:rFonts w:hint="eastAsia"/>
            </w:rPr>
            <w:fldChar w:fldCharType="begin"/>
          </w:r>
          <w:r>
            <w:rPr>
              <w:rFonts w:hint="eastAsia"/>
            </w:rPr>
            <w:instrText xml:space="preserve"> HYPERLINK \l _Toc15381 </w:instrText>
          </w:r>
          <w:r>
            <w:rPr>
              <w:rFonts w:hint="eastAsia"/>
            </w:rPr>
            <w:fldChar w:fldCharType="separate"/>
          </w:r>
          <w:r>
            <w:rPr>
              <w:rFonts w:hint="default" w:ascii="宋体" w:hAnsi="宋体" w:eastAsia="宋体" w:cs="宋体"/>
            </w:rPr>
            <w:t xml:space="preserve">2.3.3. </w:t>
          </w:r>
          <w:r>
            <w:rPr>
              <w:rFonts w:hint="eastAsia" w:ascii="宋体" w:hAnsi="宋体" w:eastAsia="宋体" w:cs="宋体"/>
            </w:rPr>
            <w:t>返回参数验签</w:t>
          </w:r>
          <w:r>
            <w:tab/>
          </w:r>
          <w:r>
            <w:fldChar w:fldCharType="begin"/>
          </w:r>
          <w:r>
            <w:instrText xml:space="preserve"> PAGEREF _Toc15381 \h </w:instrText>
          </w:r>
          <w:r>
            <w:fldChar w:fldCharType="separate"/>
          </w:r>
          <w:r>
            <w:t>5</w:t>
          </w:r>
          <w:r>
            <w:fldChar w:fldCharType="end"/>
          </w:r>
          <w:r>
            <w:rPr>
              <w:rFonts w:hint="eastAsia"/>
            </w:rPr>
            <w:fldChar w:fldCharType="end"/>
          </w:r>
        </w:p>
        <w:p w14:paraId="08AFF434">
          <w:pPr>
            <w:pStyle w:val="21"/>
            <w:tabs>
              <w:tab w:val="right" w:leader="dot" w:pos="8306"/>
            </w:tabs>
          </w:pPr>
          <w:r>
            <w:rPr>
              <w:rFonts w:hint="eastAsia"/>
            </w:rPr>
            <w:fldChar w:fldCharType="begin"/>
          </w:r>
          <w:r>
            <w:rPr>
              <w:rFonts w:hint="eastAsia"/>
            </w:rPr>
            <w:instrText xml:space="preserve"> HYPERLINK \l _Toc30145 </w:instrText>
          </w:r>
          <w:r>
            <w:rPr>
              <w:rFonts w:hint="eastAsia"/>
            </w:rPr>
            <w:fldChar w:fldCharType="separate"/>
          </w:r>
          <w:r>
            <w:rPr>
              <w:rFonts w:hint="default" w:ascii="宋体" w:hAnsi="宋体" w:eastAsia="宋体" w:cs="宋体"/>
            </w:rPr>
            <w:t xml:space="preserve">2.4. </w:t>
          </w:r>
          <w:r>
            <w:rPr>
              <w:rFonts w:hint="eastAsia" w:ascii="宋体" w:hAnsi="宋体" w:eastAsia="宋体" w:cs="宋体"/>
            </w:rPr>
            <w:t>加密算法（SM4）</w:t>
          </w:r>
          <w:r>
            <w:tab/>
          </w:r>
          <w:r>
            <w:fldChar w:fldCharType="begin"/>
          </w:r>
          <w:r>
            <w:instrText xml:space="preserve"> PAGEREF _Toc30145 \h </w:instrText>
          </w:r>
          <w:r>
            <w:fldChar w:fldCharType="separate"/>
          </w:r>
          <w:r>
            <w:t>7</w:t>
          </w:r>
          <w:r>
            <w:fldChar w:fldCharType="end"/>
          </w:r>
          <w:r>
            <w:rPr>
              <w:rFonts w:hint="eastAsia"/>
            </w:rPr>
            <w:fldChar w:fldCharType="end"/>
          </w:r>
        </w:p>
        <w:p w14:paraId="0B1605BC">
          <w:pPr>
            <w:pStyle w:val="14"/>
            <w:tabs>
              <w:tab w:val="right" w:leader="dot" w:pos="8306"/>
            </w:tabs>
          </w:pPr>
          <w:r>
            <w:rPr>
              <w:rFonts w:hint="eastAsia"/>
            </w:rPr>
            <w:fldChar w:fldCharType="begin"/>
          </w:r>
          <w:r>
            <w:rPr>
              <w:rFonts w:hint="eastAsia"/>
            </w:rPr>
            <w:instrText xml:space="preserve"> HYPERLINK \l _Toc21574 </w:instrText>
          </w:r>
          <w:r>
            <w:rPr>
              <w:rFonts w:hint="eastAsia"/>
            </w:rPr>
            <w:fldChar w:fldCharType="separate"/>
          </w:r>
          <w:r>
            <w:rPr>
              <w:rFonts w:hint="default" w:ascii="宋体" w:hAnsi="宋体" w:eastAsia="宋体" w:cs="宋体"/>
            </w:rPr>
            <w:t xml:space="preserve">2.4.1. </w:t>
          </w:r>
          <w:r>
            <w:rPr>
              <w:rFonts w:hint="eastAsia" w:ascii="宋体" w:hAnsi="宋体" w:eastAsia="宋体" w:cs="宋体"/>
            </w:rPr>
            <w:t>概述</w:t>
          </w:r>
          <w:r>
            <w:tab/>
          </w:r>
          <w:r>
            <w:fldChar w:fldCharType="begin"/>
          </w:r>
          <w:r>
            <w:instrText xml:space="preserve"> PAGEREF _Toc21574 \h </w:instrText>
          </w:r>
          <w:r>
            <w:fldChar w:fldCharType="separate"/>
          </w:r>
          <w:r>
            <w:t>7</w:t>
          </w:r>
          <w:r>
            <w:fldChar w:fldCharType="end"/>
          </w:r>
          <w:r>
            <w:rPr>
              <w:rFonts w:hint="eastAsia"/>
            </w:rPr>
            <w:fldChar w:fldCharType="end"/>
          </w:r>
        </w:p>
        <w:p w14:paraId="1D3DFC5C">
          <w:pPr>
            <w:pStyle w:val="14"/>
            <w:tabs>
              <w:tab w:val="right" w:leader="dot" w:pos="8306"/>
            </w:tabs>
          </w:pPr>
          <w:r>
            <w:rPr>
              <w:rFonts w:hint="eastAsia"/>
            </w:rPr>
            <w:fldChar w:fldCharType="begin"/>
          </w:r>
          <w:r>
            <w:rPr>
              <w:rFonts w:hint="eastAsia"/>
            </w:rPr>
            <w:instrText xml:space="preserve"> HYPERLINK \l _Toc11854 </w:instrText>
          </w:r>
          <w:r>
            <w:rPr>
              <w:rFonts w:hint="eastAsia"/>
            </w:rPr>
            <w:fldChar w:fldCharType="separate"/>
          </w:r>
          <w:r>
            <w:rPr>
              <w:rFonts w:hint="default" w:ascii="宋体" w:hAnsi="宋体" w:eastAsia="宋体" w:cs="宋体"/>
            </w:rPr>
            <w:t xml:space="preserve">2.4.2. </w:t>
          </w:r>
          <w:r>
            <w:rPr>
              <w:rFonts w:hint="eastAsia" w:ascii="宋体" w:hAnsi="宋体" w:eastAsia="宋体" w:cs="宋体"/>
            </w:rPr>
            <w:t>请求报文加密</w:t>
          </w:r>
          <w:r>
            <w:tab/>
          </w:r>
          <w:r>
            <w:fldChar w:fldCharType="begin"/>
          </w:r>
          <w:r>
            <w:instrText xml:space="preserve"> PAGEREF _Toc11854 \h </w:instrText>
          </w:r>
          <w:r>
            <w:fldChar w:fldCharType="separate"/>
          </w:r>
          <w:r>
            <w:t>7</w:t>
          </w:r>
          <w:r>
            <w:fldChar w:fldCharType="end"/>
          </w:r>
          <w:r>
            <w:rPr>
              <w:rFonts w:hint="eastAsia"/>
            </w:rPr>
            <w:fldChar w:fldCharType="end"/>
          </w:r>
        </w:p>
        <w:p w14:paraId="226DCCE2">
          <w:pPr>
            <w:pStyle w:val="14"/>
            <w:tabs>
              <w:tab w:val="right" w:leader="dot" w:pos="8306"/>
            </w:tabs>
          </w:pPr>
          <w:r>
            <w:rPr>
              <w:rFonts w:hint="eastAsia"/>
            </w:rPr>
            <w:fldChar w:fldCharType="begin"/>
          </w:r>
          <w:r>
            <w:rPr>
              <w:rFonts w:hint="eastAsia"/>
            </w:rPr>
            <w:instrText xml:space="preserve"> HYPERLINK \l _Toc14047 </w:instrText>
          </w:r>
          <w:r>
            <w:rPr>
              <w:rFonts w:hint="eastAsia"/>
            </w:rPr>
            <w:fldChar w:fldCharType="separate"/>
          </w:r>
          <w:r>
            <w:rPr>
              <w:rFonts w:hint="default" w:ascii="宋体" w:hAnsi="宋体" w:eastAsia="宋体" w:cs="宋体"/>
              <w:lang w:val="zh-CN"/>
            </w:rPr>
            <w:t xml:space="preserve">2.4.3. </w:t>
          </w:r>
          <w:r>
            <w:rPr>
              <w:rFonts w:hint="eastAsia" w:ascii="宋体" w:hAnsi="宋体" w:eastAsia="宋体" w:cs="宋体"/>
              <w:lang w:val="zh-CN"/>
            </w:rPr>
            <w:t>返回报文解密</w:t>
          </w:r>
          <w:r>
            <w:tab/>
          </w:r>
          <w:r>
            <w:fldChar w:fldCharType="begin"/>
          </w:r>
          <w:r>
            <w:instrText xml:space="preserve"> PAGEREF _Toc14047 \h </w:instrText>
          </w:r>
          <w:r>
            <w:fldChar w:fldCharType="separate"/>
          </w:r>
          <w:r>
            <w:t>9</w:t>
          </w:r>
          <w:r>
            <w:fldChar w:fldCharType="end"/>
          </w:r>
          <w:r>
            <w:rPr>
              <w:rFonts w:hint="eastAsia"/>
            </w:rPr>
            <w:fldChar w:fldCharType="end"/>
          </w:r>
        </w:p>
        <w:p w14:paraId="1F422B37">
          <w:pPr>
            <w:pStyle w:val="18"/>
            <w:tabs>
              <w:tab w:val="right" w:leader="dot" w:pos="8306"/>
            </w:tabs>
          </w:pPr>
          <w:r>
            <w:rPr>
              <w:rFonts w:hint="eastAsia"/>
            </w:rPr>
            <w:fldChar w:fldCharType="begin"/>
          </w:r>
          <w:r>
            <w:rPr>
              <w:rFonts w:hint="eastAsia"/>
            </w:rPr>
            <w:instrText xml:space="preserve"> HYPERLINK \l _Toc13019 </w:instrText>
          </w:r>
          <w:r>
            <w:rPr>
              <w:rFonts w:hint="eastAsia"/>
            </w:rPr>
            <w:fldChar w:fldCharType="separate"/>
          </w:r>
          <w:r>
            <w:rPr>
              <w:rFonts w:hint="default" w:ascii="宋体" w:hAnsi="宋体" w:eastAsia="宋体" w:cs="宋体"/>
            </w:rPr>
            <w:t xml:space="preserve">3. </w:t>
          </w:r>
          <w:r>
            <w:rPr>
              <w:rFonts w:hint="eastAsia" w:ascii="宋体" w:hAnsi="宋体" w:eastAsia="宋体" w:cs="宋体"/>
            </w:rPr>
            <w:t>接口内容</w:t>
          </w:r>
          <w:r>
            <w:tab/>
          </w:r>
          <w:r>
            <w:fldChar w:fldCharType="begin"/>
          </w:r>
          <w:r>
            <w:instrText xml:space="preserve"> PAGEREF _Toc13019 \h </w:instrText>
          </w:r>
          <w:r>
            <w:fldChar w:fldCharType="separate"/>
          </w:r>
          <w:r>
            <w:t>11</w:t>
          </w:r>
          <w:r>
            <w:fldChar w:fldCharType="end"/>
          </w:r>
          <w:r>
            <w:rPr>
              <w:rFonts w:hint="eastAsia"/>
            </w:rPr>
            <w:fldChar w:fldCharType="end"/>
          </w:r>
        </w:p>
        <w:p w14:paraId="71A57AC7">
          <w:pPr>
            <w:pStyle w:val="21"/>
            <w:tabs>
              <w:tab w:val="right" w:leader="dot" w:pos="8306"/>
            </w:tabs>
          </w:pPr>
          <w:r>
            <w:rPr>
              <w:rFonts w:hint="eastAsia"/>
            </w:rPr>
            <w:fldChar w:fldCharType="begin"/>
          </w:r>
          <w:r>
            <w:rPr>
              <w:rFonts w:hint="eastAsia"/>
            </w:rPr>
            <w:instrText xml:space="preserve"> HYPERLINK \l _Toc12487 </w:instrText>
          </w:r>
          <w:r>
            <w:rPr>
              <w:rFonts w:hint="eastAsia"/>
            </w:rPr>
            <w:fldChar w:fldCharType="separate"/>
          </w:r>
          <w:r>
            <w:rPr>
              <w:rFonts w:hint="default"/>
            </w:rPr>
            <w:t xml:space="preserve">3.1. </w:t>
          </w:r>
          <w:r>
            <w:rPr>
              <w:rFonts w:hint="eastAsia"/>
            </w:rPr>
            <w:t>医院需向平台提供接口</w:t>
          </w:r>
          <w:r>
            <w:tab/>
          </w:r>
          <w:r>
            <w:fldChar w:fldCharType="begin"/>
          </w:r>
          <w:r>
            <w:instrText xml:space="preserve"> PAGEREF _Toc12487 \h </w:instrText>
          </w:r>
          <w:r>
            <w:fldChar w:fldCharType="separate"/>
          </w:r>
          <w:r>
            <w:t>11</w:t>
          </w:r>
          <w:r>
            <w:fldChar w:fldCharType="end"/>
          </w:r>
          <w:r>
            <w:rPr>
              <w:rFonts w:hint="eastAsia"/>
            </w:rPr>
            <w:fldChar w:fldCharType="end"/>
          </w:r>
        </w:p>
        <w:p w14:paraId="7A878C5B">
          <w:pPr>
            <w:pStyle w:val="14"/>
            <w:tabs>
              <w:tab w:val="right" w:leader="dot" w:pos="8306"/>
            </w:tabs>
          </w:pPr>
          <w:r>
            <w:rPr>
              <w:rFonts w:hint="eastAsia"/>
            </w:rPr>
            <w:fldChar w:fldCharType="begin"/>
          </w:r>
          <w:r>
            <w:rPr>
              <w:rFonts w:hint="eastAsia"/>
            </w:rPr>
            <w:instrText xml:space="preserve"> HYPERLINK \l _Toc2195 </w:instrText>
          </w:r>
          <w:r>
            <w:rPr>
              <w:rFonts w:hint="eastAsia"/>
            </w:rPr>
            <w:fldChar w:fldCharType="separate"/>
          </w:r>
          <w:r>
            <w:rPr>
              <w:rFonts w:hint="default"/>
              <w:strike/>
            </w:rPr>
            <w:t xml:space="preserve">3.1.1. </w:t>
          </w:r>
          <w:r>
            <w:rPr>
              <w:rFonts w:hint="eastAsia"/>
              <w:strike/>
            </w:rPr>
            <w:t>参保查询</w:t>
          </w:r>
          <w:r>
            <w:tab/>
          </w:r>
          <w:r>
            <w:fldChar w:fldCharType="begin"/>
          </w:r>
          <w:r>
            <w:instrText xml:space="preserve"> PAGEREF _Toc2195 \h </w:instrText>
          </w:r>
          <w:r>
            <w:fldChar w:fldCharType="separate"/>
          </w:r>
          <w:r>
            <w:t>11</w:t>
          </w:r>
          <w:r>
            <w:fldChar w:fldCharType="end"/>
          </w:r>
          <w:r>
            <w:rPr>
              <w:rFonts w:hint="eastAsia"/>
            </w:rPr>
            <w:fldChar w:fldCharType="end"/>
          </w:r>
        </w:p>
        <w:p w14:paraId="6CCA93EE">
          <w:pPr>
            <w:pStyle w:val="14"/>
            <w:tabs>
              <w:tab w:val="right" w:leader="dot" w:pos="8306"/>
            </w:tabs>
          </w:pPr>
          <w:r>
            <w:rPr>
              <w:rFonts w:hint="eastAsia"/>
            </w:rPr>
            <w:fldChar w:fldCharType="begin"/>
          </w:r>
          <w:r>
            <w:rPr>
              <w:rFonts w:hint="eastAsia"/>
            </w:rPr>
            <w:instrText xml:space="preserve"> HYPERLINK \l _Toc22256 </w:instrText>
          </w:r>
          <w:r>
            <w:rPr>
              <w:rFonts w:hint="eastAsia"/>
            </w:rPr>
            <w:fldChar w:fldCharType="separate"/>
          </w:r>
          <w:r>
            <w:rPr>
              <w:rFonts w:hint="default"/>
            </w:rPr>
            <w:t xml:space="preserve">3.1.2. </w:t>
          </w:r>
          <w:r>
            <w:rPr>
              <w:rFonts w:hint="eastAsia"/>
            </w:rPr>
            <w:t>授权书接收接口（</w:t>
          </w:r>
          <w:r>
            <w:rPr>
              <w:rFonts w:hint="eastAsia" w:ascii="宋体" w:hAnsi="宋体" w:eastAsia="宋体" w:cs="宋体"/>
            </w:rPr>
            <w:t>transCode：H</w:t>
          </w:r>
          <w:r>
            <w:rPr>
              <w:rFonts w:hint="eastAsia" w:ascii="宋体" w:hAnsi="宋体" w:eastAsia="宋体" w:cs="宋体"/>
              <w:lang w:val="en-US" w:eastAsia="zh-CN"/>
            </w:rPr>
            <w:t>IS00002</w:t>
          </w:r>
          <w:r>
            <w:rPr>
              <w:rFonts w:hint="eastAsia"/>
            </w:rPr>
            <w:t>）</w:t>
          </w:r>
          <w:r>
            <w:tab/>
          </w:r>
          <w:r>
            <w:fldChar w:fldCharType="begin"/>
          </w:r>
          <w:r>
            <w:instrText xml:space="preserve"> PAGEREF _Toc22256 \h </w:instrText>
          </w:r>
          <w:r>
            <w:fldChar w:fldCharType="separate"/>
          </w:r>
          <w:r>
            <w:t>14</w:t>
          </w:r>
          <w:r>
            <w:fldChar w:fldCharType="end"/>
          </w:r>
          <w:r>
            <w:rPr>
              <w:rFonts w:hint="eastAsia"/>
            </w:rPr>
            <w:fldChar w:fldCharType="end"/>
          </w:r>
        </w:p>
        <w:p w14:paraId="38B9BF3B">
          <w:pPr>
            <w:pStyle w:val="14"/>
            <w:tabs>
              <w:tab w:val="right" w:leader="dot" w:pos="8306"/>
            </w:tabs>
          </w:pPr>
          <w:r>
            <w:rPr>
              <w:rFonts w:hint="eastAsia"/>
            </w:rPr>
            <w:fldChar w:fldCharType="begin"/>
          </w:r>
          <w:r>
            <w:rPr>
              <w:rFonts w:hint="eastAsia"/>
            </w:rPr>
            <w:instrText xml:space="preserve"> HYPERLINK \l _Toc19272 </w:instrText>
          </w:r>
          <w:r>
            <w:rPr>
              <w:rFonts w:hint="eastAsia"/>
            </w:rPr>
            <w:fldChar w:fldCharType="separate"/>
          </w:r>
          <w:r>
            <w:rPr>
              <w:rFonts w:hint="default"/>
            </w:rPr>
            <w:t xml:space="preserve">3.1.3. </w:t>
          </w:r>
          <w:r>
            <w:rPr>
              <w:rFonts w:hint="eastAsia"/>
            </w:rPr>
            <w:t>就诊记录获取接口（</w:t>
          </w:r>
          <w:r>
            <w:rPr>
              <w:rFonts w:hint="eastAsia" w:ascii="宋体" w:hAnsi="宋体" w:eastAsia="宋体" w:cs="宋体"/>
            </w:rPr>
            <w:t>transCode：H</w:t>
          </w:r>
          <w:r>
            <w:rPr>
              <w:rFonts w:hint="eastAsia" w:ascii="宋体" w:hAnsi="宋体" w:eastAsia="宋体" w:cs="宋体"/>
              <w:lang w:val="en-US" w:eastAsia="zh-CN"/>
            </w:rPr>
            <w:t>IS00003</w:t>
          </w:r>
          <w:r>
            <w:rPr>
              <w:rFonts w:hint="eastAsia"/>
            </w:rPr>
            <w:t>）</w:t>
          </w:r>
          <w:r>
            <w:tab/>
          </w:r>
          <w:r>
            <w:fldChar w:fldCharType="begin"/>
          </w:r>
          <w:r>
            <w:instrText xml:space="preserve"> PAGEREF _Toc19272 \h </w:instrText>
          </w:r>
          <w:r>
            <w:fldChar w:fldCharType="separate"/>
          </w:r>
          <w:r>
            <w:t>15</w:t>
          </w:r>
          <w:r>
            <w:fldChar w:fldCharType="end"/>
          </w:r>
          <w:r>
            <w:rPr>
              <w:rFonts w:hint="eastAsia"/>
            </w:rPr>
            <w:fldChar w:fldCharType="end"/>
          </w:r>
        </w:p>
        <w:p w14:paraId="49EFFE99">
          <w:pPr>
            <w:pStyle w:val="14"/>
            <w:tabs>
              <w:tab w:val="right" w:leader="dot" w:pos="8306"/>
            </w:tabs>
          </w:pPr>
          <w:r>
            <w:rPr>
              <w:rFonts w:hint="eastAsia"/>
            </w:rPr>
            <w:fldChar w:fldCharType="begin"/>
          </w:r>
          <w:r>
            <w:rPr>
              <w:rFonts w:hint="eastAsia"/>
            </w:rPr>
            <w:instrText xml:space="preserve"> HYPERLINK \l _Toc28134 </w:instrText>
          </w:r>
          <w:r>
            <w:rPr>
              <w:rFonts w:hint="eastAsia"/>
            </w:rPr>
            <w:fldChar w:fldCharType="separate"/>
          </w:r>
          <w:r>
            <w:rPr>
              <w:rFonts w:hint="default"/>
            </w:rPr>
            <w:t xml:space="preserve">3.1.4. </w:t>
          </w:r>
          <w:r>
            <w:rPr>
              <w:rFonts w:hint="default"/>
              <w:vertAlign w:val="baseline"/>
              <w:lang w:val="en-US" w:eastAsia="zh-CN"/>
            </w:rPr>
            <w:t>申报</w:t>
          </w:r>
          <w:r>
            <w:rPr>
              <w:rFonts w:hint="eastAsia"/>
              <w:vertAlign w:val="baseline"/>
              <w:lang w:val="en-US" w:eastAsia="zh-CN"/>
            </w:rPr>
            <w:t>/救助费用申请</w:t>
          </w:r>
          <w:r>
            <w:rPr>
              <w:rFonts w:hint="default"/>
              <w:vertAlign w:val="baseline"/>
              <w:lang w:val="en-US" w:eastAsia="zh-CN"/>
            </w:rPr>
            <w:t>结果通知接口</w:t>
          </w:r>
          <w:r>
            <w:rPr>
              <w:rFonts w:hint="eastAsia"/>
            </w:rPr>
            <w:t>（</w:t>
          </w:r>
          <w:r>
            <w:rPr>
              <w:rFonts w:hint="eastAsia" w:ascii="宋体" w:hAnsi="宋体" w:eastAsia="宋体" w:cs="宋体"/>
            </w:rPr>
            <w:t>transCode：H</w:t>
          </w:r>
          <w:r>
            <w:rPr>
              <w:rFonts w:hint="eastAsia" w:ascii="宋体" w:hAnsi="宋体" w:eastAsia="宋体" w:cs="宋体"/>
              <w:lang w:val="en-US" w:eastAsia="zh-CN"/>
            </w:rPr>
            <w:t>IS00004</w:t>
          </w:r>
          <w:r>
            <w:rPr>
              <w:rFonts w:hint="eastAsia"/>
            </w:rPr>
            <w:t>）</w:t>
          </w:r>
          <w:r>
            <w:tab/>
          </w:r>
          <w:r>
            <w:fldChar w:fldCharType="begin"/>
          </w:r>
          <w:r>
            <w:instrText xml:space="preserve"> PAGEREF _Toc28134 \h </w:instrText>
          </w:r>
          <w:r>
            <w:fldChar w:fldCharType="separate"/>
          </w:r>
          <w:r>
            <w:t>16</w:t>
          </w:r>
          <w:r>
            <w:fldChar w:fldCharType="end"/>
          </w:r>
          <w:r>
            <w:rPr>
              <w:rFonts w:hint="eastAsia"/>
            </w:rPr>
            <w:fldChar w:fldCharType="end"/>
          </w:r>
        </w:p>
        <w:p w14:paraId="650E5F61">
          <w:pPr>
            <w:pStyle w:val="21"/>
            <w:tabs>
              <w:tab w:val="right" w:leader="dot" w:pos="8306"/>
            </w:tabs>
          </w:pPr>
          <w:r>
            <w:rPr>
              <w:rFonts w:hint="eastAsia"/>
            </w:rPr>
            <w:fldChar w:fldCharType="begin"/>
          </w:r>
          <w:r>
            <w:rPr>
              <w:rFonts w:hint="eastAsia"/>
            </w:rPr>
            <w:instrText xml:space="preserve"> HYPERLINK \l _Toc27983 </w:instrText>
          </w:r>
          <w:r>
            <w:rPr>
              <w:rFonts w:hint="eastAsia"/>
            </w:rPr>
            <w:fldChar w:fldCharType="separate"/>
          </w:r>
          <w:r>
            <w:rPr>
              <w:rFonts w:hint="default"/>
            </w:rPr>
            <w:t xml:space="preserve">3.2. </w:t>
          </w:r>
          <w:r>
            <w:rPr>
              <w:rFonts w:hint="eastAsia"/>
            </w:rPr>
            <w:t>平台向医院提供接口</w:t>
          </w:r>
          <w:r>
            <w:tab/>
          </w:r>
          <w:r>
            <w:fldChar w:fldCharType="begin"/>
          </w:r>
          <w:r>
            <w:instrText xml:space="preserve"> PAGEREF _Toc27983 \h </w:instrText>
          </w:r>
          <w:r>
            <w:fldChar w:fldCharType="separate"/>
          </w:r>
          <w:r>
            <w:t>18</w:t>
          </w:r>
          <w:r>
            <w:fldChar w:fldCharType="end"/>
          </w:r>
          <w:r>
            <w:rPr>
              <w:rFonts w:hint="eastAsia"/>
            </w:rPr>
            <w:fldChar w:fldCharType="end"/>
          </w:r>
        </w:p>
        <w:p w14:paraId="071C7B2C">
          <w:pPr>
            <w:pStyle w:val="14"/>
            <w:tabs>
              <w:tab w:val="right" w:leader="dot" w:pos="8306"/>
            </w:tabs>
          </w:pPr>
          <w:r>
            <w:rPr>
              <w:rFonts w:hint="eastAsia"/>
            </w:rPr>
            <w:fldChar w:fldCharType="begin"/>
          </w:r>
          <w:r>
            <w:rPr>
              <w:rFonts w:hint="eastAsia"/>
            </w:rPr>
            <w:instrText xml:space="preserve"> HYPERLINK \l _Toc18102 </w:instrText>
          </w:r>
          <w:r>
            <w:rPr>
              <w:rFonts w:hint="eastAsia"/>
            </w:rPr>
            <w:fldChar w:fldCharType="separate"/>
          </w:r>
          <w:r>
            <w:rPr>
              <w:rFonts w:hint="default"/>
            </w:rPr>
            <w:t xml:space="preserve">3.2.1. </w:t>
          </w:r>
          <w:r>
            <w:rPr>
              <w:rFonts w:hint="eastAsia"/>
            </w:rPr>
            <w:t>申请签约H5地址（transCode：HOS00025）</w:t>
          </w:r>
          <w:r>
            <w:tab/>
          </w:r>
          <w:r>
            <w:fldChar w:fldCharType="begin"/>
          </w:r>
          <w:r>
            <w:instrText xml:space="preserve"> PAGEREF _Toc18102 \h </w:instrText>
          </w:r>
          <w:r>
            <w:fldChar w:fldCharType="separate"/>
          </w:r>
          <w:r>
            <w:t>18</w:t>
          </w:r>
          <w:r>
            <w:fldChar w:fldCharType="end"/>
          </w:r>
          <w:r>
            <w:rPr>
              <w:rFonts w:hint="eastAsia"/>
            </w:rPr>
            <w:fldChar w:fldCharType="end"/>
          </w:r>
        </w:p>
        <w:p w14:paraId="267AC0A0">
          <w:pPr>
            <w:pStyle w:val="14"/>
            <w:tabs>
              <w:tab w:val="right" w:leader="dot" w:pos="8306"/>
            </w:tabs>
          </w:pPr>
          <w:r>
            <w:rPr>
              <w:rFonts w:hint="eastAsia"/>
            </w:rPr>
            <w:fldChar w:fldCharType="begin"/>
          </w:r>
          <w:r>
            <w:rPr>
              <w:rFonts w:hint="eastAsia"/>
            </w:rPr>
            <w:instrText xml:space="preserve"> HYPERLINK \l _Toc19276 </w:instrText>
          </w:r>
          <w:r>
            <w:rPr>
              <w:rFonts w:hint="eastAsia"/>
            </w:rPr>
            <w:fldChar w:fldCharType="separate"/>
          </w:r>
          <w:r>
            <w:rPr>
              <w:rFonts w:hint="default"/>
            </w:rPr>
            <w:t xml:space="preserve">3.2.2. </w:t>
          </w:r>
          <w:r>
            <w:rPr>
              <w:rFonts w:hint="eastAsia"/>
            </w:rPr>
            <w:t>签约查询（transCode：HOS00001）</w:t>
          </w:r>
          <w:r>
            <w:tab/>
          </w:r>
          <w:r>
            <w:fldChar w:fldCharType="begin"/>
          </w:r>
          <w:r>
            <w:instrText xml:space="preserve"> PAGEREF _Toc19276 \h </w:instrText>
          </w:r>
          <w:r>
            <w:fldChar w:fldCharType="separate"/>
          </w:r>
          <w:r>
            <w:t>19</w:t>
          </w:r>
          <w:r>
            <w:fldChar w:fldCharType="end"/>
          </w:r>
          <w:r>
            <w:rPr>
              <w:rFonts w:hint="eastAsia"/>
            </w:rPr>
            <w:fldChar w:fldCharType="end"/>
          </w:r>
        </w:p>
        <w:p w14:paraId="48AEB30B">
          <w:pPr>
            <w:pStyle w:val="14"/>
            <w:tabs>
              <w:tab w:val="right" w:leader="dot" w:pos="8306"/>
            </w:tabs>
          </w:pPr>
          <w:r>
            <w:rPr>
              <w:rFonts w:hint="eastAsia"/>
            </w:rPr>
            <w:fldChar w:fldCharType="begin"/>
          </w:r>
          <w:r>
            <w:rPr>
              <w:rFonts w:hint="eastAsia"/>
            </w:rPr>
            <w:instrText xml:space="preserve"> HYPERLINK \l _Toc1052 </w:instrText>
          </w:r>
          <w:r>
            <w:rPr>
              <w:rFonts w:hint="eastAsia"/>
            </w:rPr>
            <w:fldChar w:fldCharType="separate"/>
          </w:r>
          <w:r>
            <w:rPr>
              <w:rFonts w:hint="default"/>
            </w:rPr>
            <w:t xml:space="preserve">3.2.3. </w:t>
          </w:r>
          <w:r>
            <w:rPr>
              <w:rFonts w:hint="eastAsia"/>
            </w:rPr>
            <w:t>支付（</w:t>
          </w:r>
          <w:r>
            <w:rPr>
              <w:rFonts w:hint="eastAsia" w:ascii="宋体" w:hAnsi="宋体" w:eastAsia="宋体" w:cs="宋体"/>
            </w:rPr>
            <w:t>transCode：HOS0000</w:t>
          </w:r>
          <w:r>
            <w:rPr>
              <w:rFonts w:ascii="宋体" w:hAnsi="宋体" w:eastAsia="宋体" w:cs="宋体"/>
            </w:rPr>
            <w:t>3</w:t>
          </w:r>
          <w:r>
            <w:rPr>
              <w:rFonts w:hint="eastAsia"/>
            </w:rPr>
            <w:t>）</w:t>
          </w:r>
          <w:r>
            <w:tab/>
          </w:r>
          <w:r>
            <w:fldChar w:fldCharType="begin"/>
          </w:r>
          <w:r>
            <w:instrText xml:space="preserve"> PAGEREF _Toc1052 \h </w:instrText>
          </w:r>
          <w:r>
            <w:fldChar w:fldCharType="separate"/>
          </w:r>
          <w:r>
            <w:t>20</w:t>
          </w:r>
          <w:r>
            <w:fldChar w:fldCharType="end"/>
          </w:r>
          <w:r>
            <w:rPr>
              <w:rFonts w:hint="eastAsia"/>
            </w:rPr>
            <w:fldChar w:fldCharType="end"/>
          </w:r>
        </w:p>
        <w:p w14:paraId="6965CB02">
          <w:pPr>
            <w:pStyle w:val="14"/>
            <w:tabs>
              <w:tab w:val="right" w:leader="dot" w:pos="8306"/>
            </w:tabs>
          </w:pPr>
          <w:r>
            <w:rPr>
              <w:rFonts w:hint="eastAsia"/>
            </w:rPr>
            <w:fldChar w:fldCharType="begin"/>
          </w:r>
          <w:r>
            <w:rPr>
              <w:rFonts w:hint="eastAsia"/>
            </w:rPr>
            <w:instrText xml:space="preserve"> HYPERLINK \l _Toc23330 </w:instrText>
          </w:r>
          <w:r>
            <w:rPr>
              <w:rFonts w:hint="eastAsia"/>
            </w:rPr>
            <w:fldChar w:fldCharType="separate"/>
          </w:r>
          <w:r>
            <w:rPr>
              <w:rFonts w:hint="default"/>
            </w:rPr>
            <w:t xml:space="preserve">3.2.4. </w:t>
          </w:r>
          <w:r>
            <w:rPr>
              <w:rFonts w:hint="eastAsia"/>
            </w:rPr>
            <w:t>退费（</w:t>
          </w:r>
          <w:r>
            <w:rPr>
              <w:rFonts w:hint="eastAsia" w:ascii="宋体" w:hAnsi="宋体" w:eastAsia="宋体" w:cs="宋体"/>
            </w:rPr>
            <w:t>transCode：HOS0000</w:t>
          </w:r>
          <w:r>
            <w:rPr>
              <w:rFonts w:ascii="宋体" w:hAnsi="宋体" w:eastAsia="宋体" w:cs="宋体"/>
            </w:rPr>
            <w:t>4</w:t>
          </w:r>
          <w:r>
            <w:rPr>
              <w:rFonts w:hint="eastAsia"/>
            </w:rPr>
            <w:t>）</w:t>
          </w:r>
          <w:r>
            <w:tab/>
          </w:r>
          <w:r>
            <w:fldChar w:fldCharType="begin"/>
          </w:r>
          <w:r>
            <w:instrText xml:space="preserve"> PAGEREF _Toc23330 \h </w:instrText>
          </w:r>
          <w:r>
            <w:fldChar w:fldCharType="separate"/>
          </w:r>
          <w:r>
            <w:t>21</w:t>
          </w:r>
          <w:r>
            <w:fldChar w:fldCharType="end"/>
          </w:r>
          <w:r>
            <w:rPr>
              <w:rFonts w:hint="eastAsia"/>
            </w:rPr>
            <w:fldChar w:fldCharType="end"/>
          </w:r>
        </w:p>
        <w:p w14:paraId="170AC364">
          <w:pPr>
            <w:pStyle w:val="14"/>
            <w:tabs>
              <w:tab w:val="right" w:leader="dot" w:pos="8306"/>
            </w:tabs>
          </w:pPr>
          <w:r>
            <w:rPr>
              <w:rFonts w:hint="eastAsia"/>
            </w:rPr>
            <w:fldChar w:fldCharType="begin"/>
          </w:r>
          <w:r>
            <w:rPr>
              <w:rFonts w:hint="eastAsia"/>
            </w:rPr>
            <w:instrText xml:space="preserve"> HYPERLINK \l _Toc4640 </w:instrText>
          </w:r>
          <w:r>
            <w:rPr>
              <w:rFonts w:hint="eastAsia"/>
            </w:rPr>
            <w:fldChar w:fldCharType="separate"/>
          </w:r>
          <w:r>
            <w:rPr>
              <w:rFonts w:hint="default"/>
            </w:rPr>
            <w:t xml:space="preserve">3.2.5. </w:t>
          </w:r>
          <w:r>
            <w:rPr>
              <w:rFonts w:hint="eastAsia"/>
            </w:rPr>
            <w:t>出院结算试算（</w:t>
          </w:r>
          <w:r>
            <w:rPr>
              <w:rFonts w:hint="eastAsia" w:ascii="宋体" w:hAnsi="宋体" w:eastAsia="宋体" w:cs="宋体"/>
            </w:rPr>
            <w:t>transCode：HOST00</w:t>
          </w:r>
          <w:r>
            <w:rPr>
              <w:rFonts w:ascii="宋体" w:hAnsi="宋体" w:eastAsia="宋体" w:cs="宋体"/>
            </w:rPr>
            <w:t>1</w:t>
          </w:r>
          <w:r>
            <w:rPr>
              <w:rFonts w:hint="eastAsia" w:ascii="宋体" w:hAnsi="宋体" w:eastAsia="宋体" w:cs="宋体"/>
            </w:rPr>
            <w:t>4</w:t>
          </w:r>
          <w:r>
            <w:rPr>
              <w:rFonts w:hint="eastAsia"/>
            </w:rPr>
            <w:t>）</w:t>
          </w:r>
          <w:r>
            <w:tab/>
          </w:r>
          <w:r>
            <w:fldChar w:fldCharType="begin"/>
          </w:r>
          <w:r>
            <w:instrText xml:space="preserve"> PAGEREF _Toc4640 \h </w:instrText>
          </w:r>
          <w:r>
            <w:fldChar w:fldCharType="separate"/>
          </w:r>
          <w:r>
            <w:t>22</w:t>
          </w:r>
          <w:r>
            <w:fldChar w:fldCharType="end"/>
          </w:r>
          <w:r>
            <w:rPr>
              <w:rFonts w:hint="eastAsia"/>
            </w:rPr>
            <w:fldChar w:fldCharType="end"/>
          </w:r>
        </w:p>
        <w:p w14:paraId="092C8EF8">
          <w:pPr>
            <w:pStyle w:val="14"/>
            <w:tabs>
              <w:tab w:val="right" w:leader="dot" w:pos="8306"/>
            </w:tabs>
          </w:pPr>
          <w:r>
            <w:rPr>
              <w:rFonts w:hint="eastAsia"/>
            </w:rPr>
            <w:fldChar w:fldCharType="begin"/>
          </w:r>
          <w:r>
            <w:rPr>
              <w:rFonts w:hint="eastAsia"/>
            </w:rPr>
            <w:instrText xml:space="preserve"> HYPERLINK \l _Toc14247 </w:instrText>
          </w:r>
          <w:r>
            <w:rPr>
              <w:rFonts w:hint="eastAsia"/>
            </w:rPr>
            <w:fldChar w:fldCharType="separate"/>
          </w:r>
          <w:r>
            <w:rPr>
              <w:rFonts w:hint="default"/>
            </w:rPr>
            <w:t xml:space="preserve">3.2.6. </w:t>
          </w:r>
          <w:r>
            <w:rPr>
              <w:rFonts w:hint="eastAsia"/>
            </w:rPr>
            <w:t>出院结算（</w:t>
          </w:r>
          <w:r>
            <w:rPr>
              <w:rFonts w:hint="eastAsia" w:ascii="宋体" w:hAnsi="宋体" w:eastAsia="宋体" w:cs="宋体"/>
            </w:rPr>
            <w:t>transCode：HOS000</w:t>
          </w:r>
          <w:r>
            <w:rPr>
              <w:rFonts w:ascii="宋体" w:hAnsi="宋体" w:eastAsia="宋体" w:cs="宋体"/>
            </w:rPr>
            <w:t>1</w:t>
          </w:r>
          <w:r>
            <w:rPr>
              <w:rFonts w:hint="eastAsia" w:ascii="宋体" w:hAnsi="宋体" w:eastAsia="宋体" w:cs="宋体"/>
            </w:rPr>
            <w:t>4</w:t>
          </w:r>
          <w:r>
            <w:rPr>
              <w:rFonts w:hint="eastAsia"/>
            </w:rPr>
            <w:t>）</w:t>
          </w:r>
          <w:r>
            <w:tab/>
          </w:r>
          <w:r>
            <w:fldChar w:fldCharType="begin"/>
          </w:r>
          <w:r>
            <w:instrText xml:space="preserve"> PAGEREF _Toc14247 \h </w:instrText>
          </w:r>
          <w:r>
            <w:fldChar w:fldCharType="separate"/>
          </w:r>
          <w:r>
            <w:t>23</w:t>
          </w:r>
          <w:r>
            <w:fldChar w:fldCharType="end"/>
          </w:r>
          <w:r>
            <w:rPr>
              <w:rFonts w:hint="eastAsia"/>
            </w:rPr>
            <w:fldChar w:fldCharType="end"/>
          </w:r>
        </w:p>
        <w:p w14:paraId="5C3B6FA0">
          <w:pPr>
            <w:pStyle w:val="14"/>
            <w:tabs>
              <w:tab w:val="right" w:leader="dot" w:pos="8306"/>
            </w:tabs>
          </w:pPr>
          <w:r>
            <w:rPr>
              <w:rFonts w:hint="eastAsia"/>
            </w:rPr>
            <w:fldChar w:fldCharType="begin"/>
          </w:r>
          <w:r>
            <w:rPr>
              <w:rFonts w:hint="eastAsia"/>
            </w:rPr>
            <w:instrText xml:space="preserve"> HYPERLINK \l _Toc11137 </w:instrText>
          </w:r>
          <w:r>
            <w:rPr>
              <w:rFonts w:hint="eastAsia"/>
            </w:rPr>
            <w:fldChar w:fldCharType="separate"/>
          </w:r>
          <w:r>
            <w:rPr>
              <w:rFonts w:hint="default"/>
              <w:strike/>
            </w:rPr>
            <w:t xml:space="preserve">3.2.7. </w:t>
          </w:r>
          <w:r>
            <w:rPr>
              <w:rFonts w:hint="eastAsia"/>
              <w:strike/>
            </w:rPr>
            <w:t>出院结算撤销（</w:t>
          </w:r>
          <w:r>
            <w:rPr>
              <w:rFonts w:hint="eastAsia" w:ascii="宋体" w:hAnsi="宋体" w:eastAsia="宋体" w:cs="宋体"/>
              <w:strike/>
            </w:rPr>
            <w:t>transCode：HOS00015</w:t>
          </w:r>
          <w:r>
            <w:rPr>
              <w:rFonts w:hint="eastAsia"/>
              <w:strike/>
            </w:rPr>
            <w:t>）废弃</w:t>
          </w:r>
          <w:r>
            <w:tab/>
          </w:r>
          <w:r>
            <w:fldChar w:fldCharType="begin"/>
          </w:r>
          <w:r>
            <w:instrText xml:space="preserve"> PAGEREF _Toc11137 \h </w:instrText>
          </w:r>
          <w:r>
            <w:fldChar w:fldCharType="separate"/>
          </w:r>
          <w:r>
            <w:t>26</w:t>
          </w:r>
          <w:r>
            <w:fldChar w:fldCharType="end"/>
          </w:r>
          <w:r>
            <w:rPr>
              <w:rFonts w:hint="eastAsia"/>
            </w:rPr>
            <w:fldChar w:fldCharType="end"/>
          </w:r>
        </w:p>
        <w:p w14:paraId="4DBB1A3D">
          <w:pPr>
            <w:pStyle w:val="14"/>
            <w:tabs>
              <w:tab w:val="right" w:leader="dot" w:pos="8306"/>
            </w:tabs>
          </w:pPr>
          <w:r>
            <w:rPr>
              <w:rFonts w:hint="eastAsia"/>
            </w:rPr>
            <w:fldChar w:fldCharType="begin"/>
          </w:r>
          <w:r>
            <w:rPr>
              <w:rFonts w:hint="eastAsia"/>
            </w:rPr>
            <w:instrText xml:space="preserve"> HYPERLINK \l _Toc5843 </w:instrText>
          </w:r>
          <w:r>
            <w:rPr>
              <w:rFonts w:hint="eastAsia"/>
            </w:rPr>
            <w:fldChar w:fldCharType="separate"/>
          </w:r>
          <w:r>
            <w:rPr>
              <w:rFonts w:hint="default"/>
            </w:rPr>
            <w:t xml:space="preserve">3.2.8. </w:t>
          </w:r>
          <w:r>
            <w:rPr>
              <w:rFonts w:hint="eastAsia"/>
            </w:rPr>
            <w:t>出院结算结果查询（</w:t>
          </w:r>
          <w:r>
            <w:rPr>
              <w:rFonts w:hint="eastAsia" w:ascii="宋体" w:hAnsi="宋体" w:eastAsia="宋体" w:cs="宋体"/>
            </w:rPr>
            <w:t>transCode：HOS000</w:t>
          </w:r>
          <w:r>
            <w:rPr>
              <w:rFonts w:ascii="宋体" w:hAnsi="宋体" w:eastAsia="宋体" w:cs="宋体"/>
            </w:rPr>
            <w:t>1</w:t>
          </w:r>
          <w:r>
            <w:rPr>
              <w:rFonts w:hint="eastAsia" w:ascii="宋体" w:hAnsi="宋体" w:eastAsia="宋体" w:cs="宋体"/>
            </w:rPr>
            <w:t>6</w:t>
          </w:r>
          <w:r>
            <w:rPr>
              <w:rFonts w:hint="eastAsia"/>
            </w:rPr>
            <w:t>）</w:t>
          </w:r>
          <w:r>
            <w:tab/>
          </w:r>
          <w:r>
            <w:fldChar w:fldCharType="begin"/>
          </w:r>
          <w:r>
            <w:instrText xml:space="preserve"> PAGEREF _Toc5843 \h </w:instrText>
          </w:r>
          <w:r>
            <w:fldChar w:fldCharType="separate"/>
          </w:r>
          <w:r>
            <w:t>26</w:t>
          </w:r>
          <w:r>
            <w:fldChar w:fldCharType="end"/>
          </w:r>
          <w:r>
            <w:rPr>
              <w:rFonts w:hint="eastAsia"/>
            </w:rPr>
            <w:fldChar w:fldCharType="end"/>
          </w:r>
        </w:p>
        <w:p w14:paraId="773A72CC">
          <w:pPr>
            <w:pStyle w:val="14"/>
            <w:tabs>
              <w:tab w:val="right" w:leader="dot" w:pos="8306"/>
            </w:tabs>
          </w:pPr>
          <w:r>
            <w:rPr>
              <w:rFonts w:hint="eastAsia"/>
            </w:rPr>
            <w:fldChar w:fldCharType="begin"/>
          </w:r>
          <w:r>
            <w:rPr>
              <w:rFonts w:hint="eastAsia"/>
            </w:rPr>
            <w:instrText xml:space="preserve"> HYPERLINK \l _Toc25511 </w:instrText>
          </w:r>
          <w:r>
            <w:rPr>
              <w:rFonts w:hint="eastAsia"/>
            </w:rPr>
            <w:fldChar w:fldCharType="separate"/>
          </w:r>
          <w:r>
            <w:rPr>
              <w:rFonts w:hint="default"/>
            </w:rPr>
            <w:t xml:space="preserve">3.2.9. </w:t>
          </w:r>
          <w:r>
            <w:rPr>
              <w:rFonts w:hint="eastAsia"/>
            </w:rPr>
            <w:t>交易状态查询（</w:t>
          </w:r>
          <w:r>
            <w:rPr>
              <w:rFonts w:hint="eastAsia" w:ascii="宋体" w:hAnsi="宋体" w:eastAsia="宋体" w:cs="宋体"/>
            </w:rPr>
            <w:t>transCode：HOS00012</w:t>
          </w:r>
          <w:r>
            <w:rPr>
              <w:rFonts w:hint="eastAsia"/>
            </w:rPr>
            <w:t>）</w:t>
          </w:r>
          <w:r>
            <w:tab/>
          </w:r>
          <w:r>
            <w:fldChar w:fldCharType="begin"/>
          </w:r>
          <w:r>
            <w:instrText xml:space="preserve"> PAGEREF _Toc25511 \h </w:instrText>
          </w:r>
          <w:r>
            <w:fldChar w:fldCharType="separate"/>
          </w:r>
          <w:r>
            <w:t>28</w:t>
          </w:r>
          <w:r>
            <w:fldChar w:fldCharType="end"/>
          </w:r>
          <w:r>
            <w:rPr>
              <w:rFonts w:hint="eastAsia"/>
            </w:rPr>
            <w:fldChar w:fldCharType="end"/>
          </w:r>
        </w:p>
        <w:p w14:paraId="072D1658">
          <w:pPr>
            <w:pStyle w:val="14"/>
            <w:tabs>
              <w:tab w:val="right" w:leader="dot" w:pos="8306"/>
            </w:tabs>
          </w:pPr>
          <w:r>
            <w:rPr>
              <w:rFonts w:hint="eastAsia"/>
            </w:rPr>
            <w:fldChar w:fldCharType="begin"/>
          </w:r>
          <w:r>
            <w:rPr>
              <w:rFonts w:hint="eastAsia"/>
            </w:rPr>
            <w:instrText xml:space="preserve"> HYPERLINK \l _Toc26239 </w:instrText>
          </w:r>
          <w:r>
            <w:rPr>
              <w:rFonts w:hint="eastAsia"/>
            </w:rPr>
            <w:fldChar w:fldCharType="separate"/>
          </w:r>
          <w:r>
            <w:rPr>
              <w:rFonts w:hint="default"/>
            </w:rPr>
            <w:t xml:space="preserve">3.2.10. </w:t>
          </w:r>
          <w:r>
            <w:rPr>
              <w:rFonts w:hint="eastAsia"/>
            </w:rPr>
            <w:t>对账单查询（</w:t>
          </w:r>
          <w:r>
            <w:rPr>
              <w:rFonts w:hint="eastAsia" w:ascii="宋体" w:hAnsi="宋体" w:eastAsia="宋体" w:cs="宋体"/>
            </w:rPr>
            <w:t>transCode：HOS00013</w:t>
          </w:r>
          <w:r>
            <w:rPr>
              <w:rFonts w:hint="eastAsia"/>
            </w:rPr>
            <w:t>）</w:t>
          </w:r>
          <w:r>
            <w:tab/>
          </w:r>
          <w:r>
            <w:fldChar w:fldCharType="begin"/>
          </w:r>
          <w:r>
            <w:instrText xml:space="preserve"> PAGEREF _Toc26239 \h </w:instrText>
          </w:r>
          <w:r>
            <w:fldChar w:fldCharType="separate"/>
          </w:r>
          <w:r>
            <w:t>29</w:t>
          </w:r>
          <w:r>
            <w:fldChar w:fldCharType="end"/>
          </w:r>
          <w:r>
            <w:rPr>
              <w:rFonts w:hint="eastAsia"/>
            </w:rPr>
            <w:fldChar w:fldCharType="end"/>
          </w:r>
        </w:p>
        <w:p w14:paraId="3EDB87FE">
          <w:pPr>
            <w:pStyle w:val="14"/>
            <w:tabs>
              <w:tab w:val="right" w:leader="dot" w:pos="8306"/>
            </w:tabs>
          </w:pPr>
          <w:r>
            <w:rPr>
              <w:rFonts w:hint="eastAsia"/>
            </w:rPr>
            <w:fldChar w:fldCharType="begin"/>
          </w:r>
          <w:r>
            <w:rPr>
              <w:rFonts w:hint="eastAsia"/>
            </w:rPr>
            <w:instrText xml:space="preserve"> HYPERLINK \l _Toc8432 </w:instrText>
          </w:r>
          <w:r>
            <w:rPr>
              <w:rFonts w:hint="eastAsia"/>
            </w:rPr>
            <w:fldChar w:fldCharType="separate"/>
          </w:r>
          <w:r>
            <w:rPr>
              <w:rFonts w:hint="default"/>
            </w:rPr>
            <w:t xml:space="preserve">3.2.11. </w:t>
          </w:r>
          <w:r>
            <w:rPr>
              <w:rFonts w:hint="eastAsia"/>
            </w:rPr>
            <w:t>患者资料（</w:t>
          </w:r>
          <w:r>
            <w:rPr>
              <w:rFonts w:hint="eastAsia" w:ascii="宋体" w:hAnsi="宋体" w:eastAsia="宋体" w:cs="宋体"/>
            </w:rPr>
            <w:t>transCode：HOS00020</w:t>
          </w:r>
          <w:r>
            <w:rPr>
              <w:rFonts w:hint="eastAsia"/>
            </w:rPr>
            <w:t>）</w:t>
          </w:r>
          <w:r>
            <w:tab/>
          </w:r>
          <w:r>
            <w:fldChar w:fldCharType="begin"/>
          </w:r>
          <w:r>
            <w:instrText xml:space="preserve"> PAGEREF _Toc8432 \h </w:instrText>
          </w:r>
          <w:r>
            <w:fldChar w:fldCharType="separate"/>
          </w:r>
          <w:r>
            <w:t>31</w:t>
          </w:r>
          <w:r>
            <w:fldChar w:fldCharType="end"/>
          </w:r>
          <w:r>
            <w:rPr>
              <w:rFonts w:hint="eastAsia"/>
            </w:rPr>
            <w:fldChar w:fldCharType="end"/>
          </w:r>
        </w:p>
        <w:p w14:paraId="48E3D78D">
          <w:pPr>
            <w:pStyle w:val="14"/>
            <w:tabs>
              <w:tab w:val="right" w:leader="dot" w:pos="8306"/>
            </w:tabs>
          </w:pPr>
          <w:r>
            <w:rPr>
              <w:rFonts w:hint="eastAsia"/>
            </w:rPr>
            <w:fldChar w:fldCharType="begin"/>
          </w:r>
          <w:r>
            <w:rPr>
              <w:rFonts w:hint="eastAsia"/>
            </w:rPr>
            <w:instrText xml:space="preserve"> HYPERLINK \l _Toc27623 </w:instrText>
          </w:r>
          <w:r>
            <w:rPr>
              <w:rFonts w:hint="eastAsia"/>
            </w:rPr>
            <w:fldChar w:fldCharType="separate"/>
          </w:r>
          <w:r>
            <w:rPr>
              <w:rFonts w:hint="default"/>
            </w:rPr>
            <w:t xml:space="preserve">3.2.12. </w:t>
          </w:r>
          <w:r>
            <w:rPr>
              <w:rFonts w:hint="eastAsia"/>
            </w:rPr>
            <w:t>电子病历诊疗信息（</w:t>
          </w:r>
          <w:r>
            <w:rPr>
              <w:rFonts w:hint="eastAsia" w:ascii="宋体" w:hAnsi="宋体" w:eastAsia="宋体" w:cs="宋体"/>
            </w:rPr>
            <w:t>transCode：HOS00021</w:t>
          </w:r>
          <w:r>
            <w:rPr>
              <w:rFonts w:hint="eastAsia"/>
            </w:rPr>
            <w:t>）</w:t>
          </w:r>
          <w:r>
            <w:tab/>
          </w:r>
          <w:r>
            <w:fldChar w:fldCharType="begin"/>
          </w:r>
          <w:r>
            <w:instrText xml:space="preserve"> PAGEREF _Toc27623 \h </w:instrText>
          </w:r>
          <w:r>
            <w:fldChar w:fldCharType="separate"/>
          </w:r>
          <w:r>
            <w:t>33</w:t>
          </w:r>
          <w:r>
            <w:fldChar w:fldCharType="end"/>
          </w:r>
          <w:r>
            <w:rPr>
              <w:rFonts w:hint="eastAsia"/>
            </w:rPr>
            <w:fldChar w:fldCharType="end"/>
          </w:r>
        </w:p>
        <w:p w14:paraId="4EE498F0">
          <w:pPr>
            <w:pStyle w:val="14"/>
            <w:tabs>
              <w:tab w:val="right" w:leader="dot" w:pos="8306"/>
            </w:tabs>
          </w:pPr>
          <w:r>
            <w:rPr>
              <w:rFonts w:hint="eastAsia"/>
            </w:rPr>
            <w:fldChar w:fldCharType="begin"/>
          </w:r>
          <w:r>
            <w:rPr>
              <w:rFonts w:hint="eastAsia"/>
            </w:rPr>
            <w:instrText xml:space="preserve"> HYPERLINK \l _Toc4751 </w:instrText>
          </w:r>
          <w:r>
            <w:rPr>
              <w:rFonts w:hint="eastAsia"/>
            </w:rPr>
            <w:fldChar w:fldCharType="separate"/>
          </w:r>
          <w:r>
            <w:rPr>
              <w:rFonts w:hint="default"/>
            </w:rPr>
            <w:t xml:space="preserve">3.2.13. </w:t>
          </w:r>
          <w:r>
            <w:rPr>
              <w:rFonts w:hint="eastAsia"/>
            </w:rPr>
            <w:t>费用信息（</w:t>
          </w:r>
          <w:r>
            <w:rPr>
              <w:rFonts w:hint="eastAsia" w:ascii="宋体" w:hAnsi="宋体" w:eastAsia="宋体" w:cs="宋体"/>
            </w:rPr>
            <w:t>transCode：HOS00022</w:t>
          </w:r>
          <w:r>
            <w:rPr>
              <w:rFonts w:hint="eastAsia"/>
            </w:rPr>
            <w:t>）</w:t>
          </w:r>
          <w:r>
            <w:tab/>
          </w:r>
          <w:r>
            <w:fldChar w:fldCharType="begin"/>
          </w:r>
          <w:r>
            <w:instrText xml:space="preserve"> PAGEREF _Toc4751 \h </w:instrText>
          </w:r>
          <w:r>
            <w:fldChar w:fldCharType="separate"/>
          </w:r>
          <w:r>
            <w:t>36</w:t>
          </w:r>
          <w:r>
            <w:fldChar w:fldCharType="end"/>
          </w:r>
          <w:r>
            <w:rPr>
              <w:rFonts w:hint="eastAsia"/>
            </w:rPr>
            <w:fldChar w:fldCharType="end"/>
          </w:r>
        </w:p>
        <w:p w14:paraId="300A6DC8">
          <w:pPr>
            <w:pStyle w:val="14"/>
            <w:tabs>
              <w:tab w:val="right" w:leader="dot" w:pos="8306"/>
            </w:tabs>
          </w:pPr>
          <w:r>
            <w:rPr>
              <w:rFonts w:hint="eastAsia"/>
            </w:rPr>
            <w:fldChar w:fldCharType="begin"/>
          </w:r>
          <w:r>
            <w:rPr>
              <w:rFonts w:hint="eastAsia"/>
            </w:rPr>
            <w:instrText xml:space="preserve"> HYPERLINK \l _Toc25754 </w:instrText>
          </w:r>
          <w:r>
            <w:rPr>
              <w:rFonts w:hint="eastAsia"/>
            </w:rPr>
            <w:fldChar w:fldCharType="separate"/>
          </w:r>
          <w:r>
            <w:rPr>
              <w:rFonts w:hint="default"/>
            </w:rPr>
            <w:t xml:space="preserve">3.2.14. </w:t>
          </w:r>
          <w:r>
            <w:rPr>
              <w:rFonts w:hint="eastAsia"/>
            </w:rPr>
            <w:t>电子票据（</w:t>
          </w:r>
          <w:r>
            <w:rPr>
              <w:rFonts w:hint="eastAsia" w:ascii="宋体" w:hAnsi="宋体" w:eastAsia="宋体" w:cs="宋体"/>
            </w:rPr>
            <w:t>transCode：HOS00023</w:t>
          </w:r>
          <w:r>
            <w:rPr>
              <w:rFonts w:hint="eastAsia"/>
            </w:rPr>
            <w:t>）</w:t>
          </w:r>
          <w:r>
            <w:tab/>
          </w:r>
          <w:r>
            <w:fldChar w:fldCharType="begin"/>
          </w:r>
          <w:r>
            <w:instrText xml:space="preserve"> PAGEREF _Toc25754 \h </w:instrText>
          </w:r>
          <w:r>
            <w:fldChar w:fldCharType="separate"/>
          </w:r>
          <w:r>
            <w:t>38</w:t>
          </w:r>
          <w:r>
            <w:fldChar w:fldCharType="end"/>
          </w:r>
          <w:r>
            <w:rPr>
              <w:rFonts w:hint="eastAsia"/>
            </w:rPr>
            <w:fldChar w:fldCharType="end"/>
          </w:r>
        </w:p>
        <w:p w14:paraId="2A90EDE5">
          <w:pPr>
            <w:pStyle w:val="14"/>
            <w:tabs>
              <w:tab w:val="right" w:leader="dot" w:pos="8306"/>
            </w:tabs>
          </w:pPr>
          <w:r>
            <w:rPr>
              <w:rFonts w:hint="eastAsia"/>
            </w:rPr>
            <w:fldChar w:fldCharType="begin"/>
          </w:r>
          <w:r>
            <w:rPr>
              <w:rFonts w:hint="eastAsia"/>
            </w:rPr>
            <w:instrText xml:space="preserve"> HYPERLINK \l _Toc18021 </w:instrText>
          </w:r>
          <w:r>
            <w:rPr>
              <w:rFonts w:hint="eastAsia"/>
            </w:rPr>
            <w:fldChar w:fldCharType="separate"/>
          </w:r>
          <w:r>
            <w:rPr>
              <w:rFonts w:hint="default"/>
            </w:rPr>
            <w:t xml:space="preserve">3.2.15. </w:t>
          </w:r>
          <w:r>
            <w:rPr>
              <w:rFonts w:hint="eastAsia"/>
            </w:rPr>
            <w:t>检查报告（</w:t>
          </w:r>
          <w:r>
            <w:rPr>
              <w:rFonts w:hint="eastAsia" w:ascii="宋体" w:hAnsi="宋体" w:eastAsia="宋体" w:cs="宋体"/>
            </w:rPr>
            <w:t>transCode：HOS00024</w:t>
          </w:r>
          <w:r>
            <w:rPr>
              <w:rFonts w:hint="eastAsia"/>
            </w:rPr>
            <w:t>）-若无检查报告，可不传</w:t>
          </w:r>
          <w:r>
            <w:tab/>
          </w:r>
          <w:r>
            <w:fldChar w:fldCharType="begin"/>
          </w:r>
          <w:r>
            <w:instrText xml:space="preserve"> PAGEREF _Toc18021 \h </w:instrText>
          </w:r>
          <w:r>
            <w:fldChar w:fldCharType="separate"/>
          </w:r>
          <w:r>
            <w:t>41</w:t>
          </w:r>
          <w:r>
            <w:fldChar w:fldCharType="end"/>
          </w:r>
          <w:r>
            <w:rPr>
              <w:rFonts w:hint="eastAsia"/>
            </w:rPr>
            <w:fldChar w:fldCharType="end"/>
          </w:r>
        </w:p>
        <w:p w14:paraId="29C5AD34">
          <w:pPr>
            <w:pStyle w:val="14"/>
            <w:tabs>
              <w:tab w:val="right" w:leader="dot" w:pos="8306"/>
            </w:tabs>
          </w:pPr>
          <w:r>
            <w:rPr>
              <w:rFonts w:hint="eastAsia"/>
            </w:rPr>
            <w:fldChar w:fldCharType="begin"/>
          </w:r>
          <w:r>
            <w:rPr>
              <w:rFonts w:hint="eastAsia"/>
            </w:rPr>
            <w:instrText xml:space="preserve"> HYPERLINK \l _Toc23411 </w:instrText>
          </w:r>
          <w:r>
            <w:rPr>
              <w:rFonts w:hint="eastAsia"/>
            </w:rPr>
            <w:fldChar w:fldCharType="separate"/>
          </w:r>
          <w:r>
            <w:rPr>
              <w:rFonts w:hint="default"/>
            </w:rPr>
            <w:t xml:space="preserve">3.2.16. </w:t>
          </w:r>
          <w:r>
            <w:rPr>
              <w:rFonts w:hint="eastAsia"/>
            </w:rPr>
            <w:t>案件撤销（</w:t>
          </w:r>
          <w:r>
            <w:rPr>
              <w:rFonts w:hint="eastAsia" w:ascii="宋体" w:hAnsi="宋体" w:eastAsia="宋体" w:cs="宋体"/>
            </w:rPr>
            <w:t>transCode：HOS00026</w:t>
          </w:r>
          <w:r>
            <w:rPr>
              <w:rFonts w:hint="eastAsia"/>
            </w:rPr>
            <w:t>）</w:t>
          </w:r>
          <w:r>
            <w:tab/>
          </w:r>
          <w:r>
            <w:fldChar w:fldCharType="begin"/>
          </w:r>
          <w:r>
            <w:instrText xml:space="preserve"> PAGEREF _Toc23411 \h </w:instrText>
          </w:r>
          <w:r>
            <w:fldChar w:fldCharType="separate"/>
          </w:r>
          <w:r>
            <w:t>42</w:t>
          </w:r>
          <w:r>
            <w:fldChar w:fldCharType="end"/>
          </w:r>
          <w:r>
            <w:rPr>
              <w:rFonts w:hint="eastAsia"/>
            </w:rPr>
            <w:fldChar w:fldCharType="end"/>
          </w:r>
        </w:p>
        <w:p w14:paraId="4FC03488">
          <w:pPr>
            <w:pStyle w:val="14"/>
            <w:tabs>
              <w:tab w:val="right" w:leader="dot" w:pos="8306"/>
            </w:tabs>
          </w:pPr>
          <w:r>
            <w:rPr>
              <w:rFonts w:hint="eastAsia"/>
            </w:rPr>
            <w:fldChar w:fldCharType="begin"/>
          </w:r>
          <w:r>
            <w:rPr>
              <w:rFonts w:hint="eastAsia"/>
            </w:rPr>
            <w:instrText xml:space="preserve"> HYPERLINK \l _Toc26218 </w:instrText>
          </w:r>
          <w:r>
            <w:rPr>
              <w:rFonts w:hint="eastAsia"/>
            </w:rPr>
            <w:fldChar w:fldCharType="separate"/>
          </w:r>
          <w:r>
            <w:rPr>
              <w:rFonts w:hint="default"/>
            </w:rPr>
            <w:t xml:space="preserve">3.2.17. </w:t>
          </w:r>
          <w:r>
            <w:rPr>
              <w:rFonts w:hint="eastAsia"/>
            </w:rPr>
            <w:t>保险理赔（</w:t>
          </w:r>
          <w:r>
            <w:rPr>
              <w:rFonts w:hint="eastAsia" w:ascii="宋体" w:hAnsi="宋体" w:eastAsia="宋体" w:cs="宋体"/>
            </w:rPr>
            <w:t>transCode：HOS00027</w:t>
          </w:r>
          <w:r>
            <w:rPr>
              <w:rFonts w:hint="eastAsia"/>
            </w:rPr>
            <w:t>）</w:t>
          </w:r>
          <w:r>
            <w:tab/>
          </w:r>
          <w:r>
            <w:fldChar w:fldCharType="begin"/>
          </w:r>
          <w:r>
            <w:instrText xml:space="preserve"> PAGEREF _Toc26218 \h </w:instrText>
          </w:r>
          <w:r>
            <w:fldChar w:fldCharType="separate"/>
          </w:r>
          <w:r>
            <w:t>43</w:t>
          </w:r>
          <w:r>
            <w:fldChar w:fldCharType="end"/>
          </w:r>
          <w:r>
            <w:rPr>
              <w:rFonts w:hint="eastAsia"/>
            </w:rPr>
            <w:fldChar w:fldCharType="end"/>
          </w:r>
        </w:p>
        <w:p w14:paraId="7083D746">
          <w:pPr>
            <w:pStyle w:val="14"/>
            <w:tabs>
              <w:tab w:val="right" w:leader="dot" w:pos="8306"/>
            </w:tabs>
          </w:pPr>
          <w:r>
            <w:rPr>
              <w:rFonts w:hint="eastAsia"/>
            </w:rPr>
            <w:fldChar w:fldCharType="begin"/>
          </w:r>
          <w:r>
            <w:rPr>
              <w:rFonts w:hint="eastAsia"/>
            </w:rPr>
            <w:instrText xml:space="preserve"> HYPERLINK \l _Toc15056 </w:instrText>
          </w:r>
          <w:r>
            <w:rPr>
              <w:rFonts w:hint="eastAsia"/>
            </w:rPr>
            <w:fldChar w:fldCharType="separate"/>
          </w:r>
          <w:r>
            <w:rPr>
              <w:rFonts w:hint="default"/>
            </w:rPr>
            <w:t xml:space="preserve">3.2.18. </w:t>
          </w:r>
          <w:r>
            <w:rPr>
              <w:rFonts w:hint="eastAsia"/>
            </w:rPr>
            <w:t>影像上传（</w:t>
          </w:r>
          <w:r>
            <w:rPr>
              <w:rFonts w:hint="eastAsia" w:ascii="宋体" w:hAnsi="宋体" w:eastAsia="宋体" w:cs="宋体"/>
            </w:rPr>
            <w:t>transCode：HOS00028</w:t>
          </w:r>
          <w:r>
            <w:rPr>
              <w:rFonts w:hint="eastAsia"/>
            </w:rPr>
            <w:t>）</w:t>
          </w:r>
          <w:r>
            <w:tab/>
          </w:r>
          <w:r>
            <w:fldChar w:fldCharType="begin"/>
          </w:r>
          <w:r>
            <w:instrText xml:space="preserve"> PAGEREF _Toc15056 \h </w:instrText>
          </w:r>
          <w:r>
            <w:fldChar w:fldCharType="separate"/>
          </w:r>
          <w:r>
            <w:t>44</w:t>
          </w:r>
          <w:r>
            <w:fldChar w:fldCharType="end"/>
          </w:r>
          <w:r>
            <w:rPr>
              <w:rFonts w:hint="eastAsia"/>
            </w:rPr>
            <w:fldChar w:fldCharType="end"/>
          </w:r>
        </w:p>
        <w:p w14:paraId="755E9D43">
          <w:pPr>
            <w:pStyle w:val="14"/>
            <w:tabs>
              <w:tab w:val="right" w:leader="dot" w:pos="8306"/>
            </w:tabs>
          </w:pPr>
          <w:r>
            <w:rPr>
              <w:rFonts w:hint="eastAsia"/>
            </w:rPr>
            <w:fldChar w:fldCharType="begin"/>
          </w:r>
          <w:r>
            <w:rPr>
              <w:rFonts w:hint="eastAsia"/>
            </w:rPr>
            <w:instrText xml:space="preserve"> HYPERLINK \l _Toc8873 </w:instrText>
          </w:r>
          <w:r>
            <w:rPr>
              <w:rFonts w:hint="eastAsia"/>
            </w:rPr>
            <w:fldChar w:fldCharType="separate"/>
          </w:r>
          <w:r>
            <w:rPr>
              <w:rFonts w:hint="default"/>
            </w:rPr>
            <w:t xml:space="preserve">3.2.19. </w:t>
          </w:r>
          <w:r>
            <w:rPr>
              <w:rFonts w:hint="default"/>
              <w:vertAlign w:val="baseline"/>
              <w:lang w:val="en-US" w:eastAsia="zh-CN"/>
            </w:rPr>
            <w:t>查询案件状态</w:t>
          </w:r>
          <w:r>
            <w:rPr>
              <w:rFonts w:hint="eastAsia"/>
              <w:vertAlign w:val="baseline"/>
              <w:lang w:val="en-US" w:eastAsia="zh-CN"/>
            </w:rPr>
            <w:t>（申报/救助费用申请）</w:t>
          </w:r>
          <w:r>
            <w:rPr>
              <w:rFonts w:hint="default"/>
              <w:vertAlign w:val="baseline"/>
              <w:lang w:val="en-US" w:eastAsia="zh-CN"/>
            </w:rPr>
            <w:t>接口</w:t>
          </w:r>
          <w:r>
            <w:rPr>
              <w:rFonts w:hint="eastAsia"/>
            </w:rPr>
            <w:t>（</w:t>
          </w:r>
          <w:r>
            <w:rPr>
              <w:rFonts w:hint="eastAsia" w:ascii="宋体" w:hAnsi="宋体" w:eastAsia="宋体" w:cs="宋体"/>
            </w:rPr>
            <w:t>transCode：HOS0002</w:t>
          </w:r>
          <w:r>
            <w:rPr>
              <w:rFonts w:hint="eastAsia" w:ascii="宋体" w:hAnsi="宋体" w:eastAsia="宋体" w:cs="宋体"/>
              <w:lang w:val="en-US" w:eastAsia="zh-CN"/>
            </w:rPr>
            <w:t>9</w:t>
          </w:r>
          <w:r>
            <w:rPr>
              <w:rFonts w:hint="eastAsia"/>
            </w:rPr>
            <w:t>）</w:t>
          </w:r>
          <w:r>
            <w:tab/>
          </w:r>
          <w:r>
            <w:fldChar w:fldCharType="begin"/>
          </w:r>
          <w:r>
            <w:instrText xml:space="preserve"> PAGEREF _Toc8873 \h </w:instrText>
          </w:r>
          <w:r>
            <w:fldChar w:fldCharType="separate"/>
          </w:r>
          <w:r>
            <w:t>45</w:t>
          </w:r>
          <w:r>
            <w:fldChar w:fldCharType="end"/>
          </w:r>
          <w:r>
            <w:rPr>
              <w:rFonts w:hint="eastAsia"/>
            </w:rPr>
            <w:fldChar w:fldCharType="end"/>
          </w:r>
        </w:p>
        <w:p w14:paraId="072D29CA">
          <w:pPr>
            <w:pStyle w:val="18"/>
            <w:tabs>
              <w:tab w:val="right" w:leader="dot" w:pos="8306"/>
            </w:tabs>
          </w:pPr>
          <w:r>
            <w:rPr>
              <w:rFonts w:hint="eastAsia"/>
            </w:rPr>
            <w:fldChar w:fldCharType="begin"/>
          </w:r>
          <w:r>
            <w:rPr>
              <w:rFonts w:hint="eastAsia"/>
            </w:rPr>
            <w:instrText xml:space="preserve"> HYPERLINK \l _Toc11566 </w:instrText>
          </w:r>
          <w:r>
            <w:rPr>
              <w:rFonts w:hint="eastAsia"/>
            </w:rPr>
            <w:fldChar w:fldCharType="separate"/>
          </w:r>
          <w:r>
            <w:rPr>
              <w:rFonts w:hint="default" w:ascii="宋体" w:hAnsi="宋体" w:eastAsia="宋体" w:cs="宋体"/>
            </w:rPr>
            <w:t xml:space="preserve">4. </w:t>
          </w:r>
          <w:r>
            <w:rPr>
              <w:rFonts w:hint="eastAsia" w:ascii="宋体" w:hAnsi="宋体" w:eastAsia="宋体" w:cs="宋体"/>
            </w:rPr>
            <w:t>附录</w:t>
          </w:r>
          <w:r>
            <w:tab/>
          </w:r>
          <w:r>
            <w:fldChar w:fldCharType="begin"/>
          </w:r>
          <w:r>
            <w:instrText xml:space="preserve"> PAGEREF _Toc11566 \h </w:instrText>
          </w:r>
          <w:r>
            <w:fldChar w:fldCharType="separate"/>
          </w:r>
          <w:r>
            <w:t>46</w:t>
          </w:r>
          <w:r>
            <w:fldChar w:fldCharType="end"/>
          </w:r>
          <w:r>
            <w:rPr>
              <w:rFonts w:hint="eastAsia"/>
            </w:rPr>
            <w:fldChar w:fldCharType="end"/>
          </w:r>
        </w:p>
        <w:p w14:paraId="5033ABA9">
          <w:pPr>
            <w:pStyle w:val="21"/>
            <w:tabs>
              <w:tab w:val="right" w:leader="dot" w:pos="8306"/>
            </w:tabs>
          </w:pPr>
          <w:r>
            <w:rPr>
              <w:rFonts w:hint="eastAsia"/>
            </w:rPr>
            <w:fldChar w:fldCharType="begin"/>
          </w:r>
          <w:r>
            <w:rPr>
              <w:rFonts w:hint="eastAsia"/>
            </w:rPr>
            <w:instrText xml:space="preserve"> HYPERLINK \l _Toc13279 </w:instrText>
          </w:r>
          <w:r>
            <w:rPr>
              <w:rFonts w:hint="eastAsia"/>
            </w:rPr>
            <w:fldChar w:fldCharType="separate"/>
          </w:r>
          <w:r>
            <w:rPr>
              <w:rFonts w:hint="default" w:ascii="宋体" w:hAnsi="宋体" w:eastAsia="宋体" w:cs="宋体"/>
            </w:rPr>
            <w:t xml:space="preserve">4.1. </w:t>
          </w:r>
          <w:r>
            <w:rPr>
              <w:rFonts w:hint="eastAsia" w:ascii="宋体" w:hAnsi="宋体" w:eastAsia="宋体" w:cs="宋体"/>
            </w:rPr>
            <w:t>数据字典</w:t>
          </w:r>
          <w:r>
            <w:tab/>
          </w:r>
          <w:r>
            <w:fldChar w:fldCharType="begin"/>
          </w:r>
          <w:r>
            <w:instrText xml:space="preserve"> PAGEREF _Toc13279 \h </w:instrText>
          </w:r>
          <w:r>
            <w:fldChar w:fldCharType="separate"/>
          </w:r>
          <w:r>
            <w:t>46</w:t>
          </w:r>
          <w:r>
            <w:fldChar w:fldCharType="end"/>
          </w:r>
          <w:r>
            <w:rPr>
              <w:rFonts w:hint="eastAsia"/>
            </w:rPr>
            <w:fldChar w:fldCharType="end"/>
          </w:r>
        </w:p>
        <w:p w14:paraId="15FD1525">
          <w:pPr>
            <w:pStyle w:val="14"/>
            <w:tabs>
              <w:tab w:val="right" w:leader="dot" w:pos="8306"/>
            </w:tabs>
          </w:pPr>
          <w:r>
            <w:rPr>
              <w:rFonts w:hint="eastAsia"/>
            </w:rPr>
            <w:fldChar w:fldCharType="begin"/>
          </w:r>
          <w:r>
            <w:rPr>
              <w:rFonts w:hint="eastAsia"/>
            </w:rPr>
            <w:instrText xml:space="preserve"> HYPERLINK \l _Toc10176 </w:instrText>
          </w:r>
          <w:r>
            <w:rPr>
              <w:rFonts w:hint="eastAsia"/>
            </w:rPr>
            <w:fldChar w:fldCharType="separate"/>
          </w:r>
          <w:r>
            <w:rPr>
              <w:rFonts w:hint="default" w:ascii="宋体" w:hAnsi="宋体" w:eastAsia="宋体" w:cs="宋体"/>
            </w:rPr>
            <w:t xml:space="preserve">4.1.1. </w:t>
          </w:r>
          <w:r>
            <w:rPr>
              <w:rFonts w:hint="eastAsia" w:ascii="宋体" w:hAnsi="宋体" w:eastAsia="宋体" w:cs="宋体"/>
            </w:rPr>
            <w:t>证件类型（idType、psn_cert_type）</w:t>
          </w:r>
          <w:r>
            <w:tab/>
          </w:r>
          <w:r>
            <w:fldChar w:fldCharType="begin"/>
          </w:r>
          <w:r>
            <w:instrText xml:space="preserve"> PAGEREF _Toc10176 \h </w:instrText>
          </w:r>
          <w:r>
            <w:fldChar w:fldCharType="separate"/>
          </w:r>
          <w:r>
            <w:t>46</w:t>
          </w:r>
          <w:r>
            <w:fldChar w:fldCharType="end"/>
          </w:r>
          <w:r>
            <w:rPr>
              <w:rFonts w:hint="eastAsia"/>
            </w:rPr>
            <w:fldChar w:fldCharType="end"/>
          </w:r>
        </w:p>
        <w:p w14:paraId="0A24E544">
          <w:pPr>
            <w:pStyle w:val="14"/>
            <w:tabs>
              <w:tab w:val="right" w:leader="dot" w:pos="8306"/>
            </w:tabs>
          </w:pPr>
          <w:r>
            <w:rPr>
              <w:rFonts w:hint="eastAsia"/>
            </w:rPr>
            <w:fldChar w:fldCharType="begin"/>
          </w:r>
          <w:r>
            <w:rPr>
              <w:rFonts w:hint="eastAsia"/>
            </w:rPr>
            <w:instrText xml:space="preserve"> HYPERLINK \l _Toc1074 </w:instrText>
          </w:r>
          <w:r>
            <w:rPr>
              <w:rFonts w:hint="eastAsia"/>
            </w:rPr>
            <w:fldChar w:fldCharType="separate"/>
          </w:r>
          <w:r>
            <w:rPr>
              <w:rFonts w:hint="default" w:ascii="宋体" w:hAnsi="宋体" w:eastAsia="宋体" w:cs="宋体"/>
            </w:rPr>
            <w:t xml:space="preserve">4.1.2. </w:t>
          </w:r>
          <w:r>
            <w:rPr>
              <w:rFonts w:hint="eastAsia" w:ascii="宋体" w:hAnsi="宋体" w:eastAsia="宋体" w:cs="宋体"/>
            </w:rPr>
            <w:t>订单类型（orderType）</w:t>
          </w:r>
          <w:r>
            <w:tab/>
          </w:r>
          <w:r>
            <w:fldChar w:fldCharType="begin"/>
          </w:r>
          <w:r>
            <w:instrText xml:space="preserve"> PAGEREF _Toc1074 \h </w:instrText>
          </w:r>
          <w:r>
            <w:fldChar w:fldCharType="separate"/>
          </w:r>
          <w:r>
            <w:t>46</w:t>
          </w:r>
          <w:r>
            <w:fldChar w:fldCharType="end"/>
          </w:r>
          <w:r>
            <w:rPr>
              <w:rFonts w:hint="eastAsia"/>
            </w:rPr>
            <w:fldChar w:fldCharType="end"/>
          </w:r>
        </w:p>
        <w:p w14:paraId="261E73B3">
          <w:pPr>
            <w:pStyle w:val="14"/>
            <w:tabs>
              <w:tab w:val="right" w:leader="dot" w:pos="8306"/>
            </w:tabs>
          </w:pPr>
          <w:r>
            <w:rPr>
              <w:rFonts w:hint="eastAsia"/>
            </w:rPr>
            <w:fldChar w:fldCharType="begin"/>
          </w:r>
          <w:r>
            <w:rPr>
              <w:rFonts w:hint="eastAsia"/>
            </w:rPr>
            <w:instrText xml:space="preserve"> HYPERLINK \l _Toc5834 </w:instrText>
          </w:r>
          <w:r>
            <w:rPr>
              <w:rFonts w:hint="eastAsia"/>
            </w:rPr>
            <w:fldChar w:fldCharType="separate"/>
          </w:r>
          <w:r>
            <w:rPr>
              <w:rFonts w:hint="default" w:ascii="宋体" w:hAnsi="宋体" w:eastAsia="宋体" w:cs="宋体"/>
            </w:rPr>
            <w:t xml:space="preserve">4.1.3. </w:t>
          </w:r>
          <w:r>
            <w:rPr>
              <w:rFonts w:hint="eastAsia" w:ascii="宋体" w:hAnsi="宋体" w:eastAsia="宋体" w:cs="宋体"/>
            </w:rPr>
            <w:t>订单状态（orderStatus）</w:t>
          </w:r>
          <w:r>
            <w:tab/>
          </w:r>
          <w:r>
            <w:fldChar w:fldCharType="begin"/>
          </w:r>
          <w:r>
            <w:instrText xml:space="preserve"> PAGEREF _Toc5834 \h </w:instrText>
          </w:r>
          <w:r>
            <w:fldChar w:fldCharType="separate"/>
          </w:r>
          <w:r>
            <w:t>46</w:t>
          </w:r>
          <w:r>
            <w:fldChar w:fldCharType="end"/>
          </w:r>
          <w:r>
            <w:rPr>
              <w:rFonts w:hint="eastAsia"/>
            </w:rPr>
            <w:fldChar w:fldCharType="end"/>
          </w:r>
        </w:p>
        <w:p w14:paraId="1A956A1E">
          <w:pPr>
            <w:pStyle w:val="14"/>
            <w:tabs>
              <w:tab w:val="right" w:leader="dot" w:pos="8306"/>
            </w:tabs>
          </w:pPr>
          <w:r>
            <w:rPr>
              <w:rFonts w:hint="eastAsia"/>
            </w:rPr>
            <w:fldChar w:fldCharType="begin"/>
          </w:r>
          <w:r>
            <w:rPr>
              <w:rFonts w:hint="eastAsia"/>
            </w:rPr>
            <w:instrText xml:space="preserve"> HYPERLINK \l _Toc13993 </w:instrText>
          </w:r>
          <w:r>
            <w:rPr>
              <w:rFonts w:hint="eastAsia"/>
            </w:rPr>
            <w:fldChar w:fldCharType="separate"/>
          </w:r>
          <w:r>
            <w:rPr>
              <w:rFonts w:hint="default" w:ascii="宋体" w:hAnsi="宋体" w:eastAsia="宋体" w:cs="宋体"/>
            </w:rPr>
            <w:t xml:space="preserve">4.1.4. </w:t>
          </w:r>
          <w:r>
            <w:rPr>
              <w:rFonts w:hint="eastAsia" w:ascii="宋体" w:hAnsi="宋体" w:eastAsia="宋体" w:cs="宋体"/>
            </w:rPr>
            <w:t>理赔单状态（claimStatus）</w:t>
          </w:r>
          <w:r>
            <w:tab/>
          </w:r>
          <w:r>
            <w:fldChar w:fldCharType="begin"/>
          </w:r>
          <w:r>
            <w:instrText xml:space="preserve"> PAGEREF _Toc13993 \h </w:instrText>
          </w:r>
          <w:r>
            <w:fldChar w:fldCharType="separate"/>
          </w:r>
          <w:r>
            <w:t>47</w:t>
          </w:r>
          <w:r>
            <w:fldChar w:fldCharType="end"/>
          </w:r>
          <w:r>
            <w:rPr>
              <w:rFonts w:hint="eastAsia"/>
            </w:rPr>
            <w:fldChar w:fldCharType="end"/>
          </w:r>
        </w:p>
        <w:p w14:paraId="1BB68ED7">
          <w:pPr>
            <w:pStyle w:val="14"/>
            <w:tabs>
              <w:tab w:val="right" w:leader="dot" w:pos="8306"/>
            </w:tabs>
          </w:pPr>
          <w:r>
            <w:rPr>
              <w:rFonts w:hint="eastAsia"/>
            </w:rPr>
            <w:fldChar w:fldCharType="begin"/>
          </w:r>
          <w:r>
            <w:rPr>
              <w:rFonts w:hint="eastAsia"/>
            </w:rPr>
            <w:instrText xml:space="preserve"> HYPERLINK \l _Toc8643 </w:instrText>
          </w:r>
          <w:r>
            <w:rPr>
              <w:rFonts w:hint="eastAsia"/>
            </w:rPr>
            <w:fldChar w:fldCharType="separate"/>
          </w:r>
          <w:r>
            <w:rPr>
              <w:rFonts w:hint="default" w:ascii="宋体" w:hAnsi="宋体" w:eastAsia="宋体" w:cs="宋体"/>
            </w:rPr>
            <w:t xml:space="preserve">4.1.5. </w:t>
          </w:r>
          <w:r>
            <w:rPr>
              <w:rFonts w:hint="eastAsia" w:ascii="宋体" w:hAnsi="宋体" w:eastAsia="宋体" w:cs="宋体"/>
            </w:rPr>
            <w:t>险种类型（insutype）</w:t>
          </w:r>
          <w:r>
            <w:tab/>
          </w:r>
          <w:r>
            <w:fldChar w:fldCharType="begin"/>
          </w:r>
          <w:r>
            <w:instrText xml:space="preserve"> PAGEREF _Toc8643 \h </w:instrText>
          </w:r>
          <w:r>
            <w:fldChar w:fldCharType="separate"/>
          </w:r>
          <w:r>
            <w:t>47</w:t>
          </w:r>
          <w:r>
            <w:fldChar w:fldCharType="end"/>
          </w:r>
          <w:r>
            <w:rPr>
              <w:rFonts w:hint="eastAsia"/>
            </w:rPr>
            <w:fldChar w:fldCharType="end"/>
          </w:r>
        </w:p>
        <w:p w14:paraId="36074D3A">
          <w:pPr>
            <w:pStyle w:val="14"/>
            <w:tabs>
              <w:tab w:val="right" w:leader="dot" w:pos="8306"/>
            </w:tabs>
          </w:pPr>
          <w:r>
            <w:rPr>
              <w:rFonts w:hint="eastAsia"/>
            </w:rPr>
            <w:fldChar w:fldCharType="begin"/>
          </w:r>
          <w:r>
            <w:rPr>
              <w:rFonts w:hint="eastAsia"/>
            </w:rPr>
            <w:instrText xml:space="preserve"> HYPERLINK \l _Toc19268 </w:instrText>
          </w:r>
          <w:r>
            <w:rPr>
              <w:rFonts w:hint="eastAsia"/>
            </w:rPr>
            <w:fldChar w:fldCharType="separate"/>
          </w:r>
          <w:r>
            <w:rPr>
              <w:rFonts w:hint="default" w:ascii="宋体" w:hAnsi="宋体" w:eastAsia="宋体" w:cs="宋体"/>
            </w:rPr>
            <w:t xml:space="preserve">4.1.6. </w:t>
          </w:r>
          <w:r>
            <w:rPr>
              <w:rFonts w:hint="eastAsia" w:ascii="宋体" w:hAnsi="宋体" w:eastAsia="宋体" w:cs="宋体"/>
            </w:rPr>
            <w:t>医疗类别（med_type）</w:t>
          </w:r>
          <w:r>
            <w:tab/>
          </w:r>
          <w:r>
            <w:fldChar w:fldCharType="begin"/>
          </w:r>
          <w:r>
            <w:instrText xml:space="preserve"> PAGEREF _Toc19268 \h </w:instrText>
          </w:r>
          <w:r>
            <w:fldChar w:fldCharType="separate"/>
          </w:r>
          <w:r>
            <w:t>48</w:t>
          </w:r>
          <w:r>
            <w:fldChar w:fldCharType="end"/>
          </w:r>
          <w:r>
            <w:rPr>
              <w:rFonts w:hint="eastAsia"/>
            </w:rPr>
            <w:fldChar w:fldCharType="end"/>
          </w:r>
        </w:p>
        <w:p w14:paraId="237CFF39">
          <w:pPr>
            <w:pStyle w:val="14"/>
            <w:tabs>
              <w:tab w:val="right" w:leader="dot" w:pos="8306"/>
            </w:tabs>
          </w:pPr>
          <w:r>
            <w:rPr>
              <w:rFonts w:hint="eastAsia"/>
            </w:rPr>
            <w:fldChar w:fldCharType="begin"/>
          </w:r>
          <w:r>
            <w:rPr>
              <w:rFonts w:hint="eastAsia"/>
            </w:rPr>
            <w:instrText xml:space="preserve"> HYPERLINK \l _Toc28037 </w:instrText>
          </w:r>
          <w:r>
            <w:rPr>
              <w:rFonts w:hint="eastAsia"/>
            </w:rPr>
            <w:fldChar w:fldCharType="separate"/>
          </w:r>
          <w:r>
            <w:rPr>
              <w:rFonts w:hint="default" w:ascii="宋体" w:hAnsi="宋体" w:eastAsia="宋体" w:cs="宋体"/>
            </w:rPr>
            <w:t xml:space="preserve">4.1.7. </w:t>
          </w:r>
          <w:r>
            <w:rPr>
              <w:rFonts w:hint="eastAsia" w:ascii="宋体" w:hAnsi="宋体" w:eastAsia="宋体" w:cs="宋体"/>
            </w:rPr>
            <w:t>诊断类别（diag_type）</w:t>
          </w:r>
          <w:r>
            <w:tab/>
          </w:r>
          <w:r>
            <w:fldChar w:fldCharType="begin"/>
          </w:r>
          <w:r>
            <w:instrText xml:space="preserve"> PAGEREF _Toc28037 \h </w:instrText>
          </w:r>
          <w:r>
            <w:fldChar w:fldCharType="separate"/>
          </w:r>
          <w:r>
            <w:t>49</w:t>
          </w:r>
          <w:r>
            <w:fldChar w:fldCharType="end"/>
          </w:r>
          <w:r>
            <w:rPr>
              <w:rFonts w:hint="eastAsia"/>
            </w:rPr>
            <w:fldChar w:fldCharType="end"/>
          </w:r>
        </w:p>
        <w:p w14:paraId="56DDF9F4">
          <w:pPr>
            <w:pStyle w:val="14"/>
            <w:tabs>
              <w:tab w:val="right" w:leader="dot" w:pos="8306"/>
            </w:tabs>
          </w:pPr>
          <w:r>
            <w:rPr>
              <w:rFonts w:hint="eastAsia"/>
            </w:rPr>
            <w:fldChar w:fldCharType="begin"/>
          </w:r>
          <w:r>
            <w:rPr>
              <w:rFonts w:hint="eastAsia"/>
            </w:rPr>
            <w:instrText xml:space="preserve"> HYPERLINK \l _Toc19682 </w:instrText>
          </w:r>
          <w:r>
            <w:rPr>
              <w:rFonts w:hint="eastAsia"/>
            </w:rPr>
            <w:fldChar w:fldCharType="separate"/>
          </w:r>
          <w:r>
            <w:rPr>
              <w:rFonts w:hint="default" w:ascii="宋体" w:hAnsi="宋体" w:eastAsia="宋体" w:cs="宋体"/>
            </w:rPr>
            <w:t xml:space="preserve">4.1.8. </w:t>
          </w:r>
          <w:r>
            <w:rPr>
              <w:rFonts w:hint="eastAsia" w:ascii="宋体" w:hAnsi="宋体" w:eastAsia="宋体" w:cs="宋体"/>
            </w:rPr>
            <w:t>性别（gend）</w:t>
          </w:r>
          <w:r>
            <w:tab/>
          </w:r>
          <w:r>
            <w:fldChar w:fldCharType="begin"/>
          </w:r>
          <w:r>
            <w:instrText xml:space="preserve"> PAGEREF _Toc19682 \h </w:instrText>
          </w:r>
          <w:r>
            <w:fldChar w:fldCharType="separate"/>
          </w:r>
          <w:r>
            <w:t>49</w:t>
          </w:r>
          <w:r>
            <w:fldChar w:fldCharType="end"/>
          </w:r>
          <w:r>
            <w:rPr>
              <w:rFonts w:hint="eastAsia"/>
            </w:rPr>
            <w:fldChar w:fldCharType="end"/>
          </w:r>
        </w:p>
        <w:p w14:paraId="30CC90DC">
          <w:pPr>
            <w:pStyle w:val="14"/>
            <w:tabs>
              <w:tab w:val="right" w:leader="dot" w:pos="8306"/>
            </w:tabs>
          </w:pPr>
          <w:r>
            <w:rPr>
              <w:rFonts w:hint="eastAsia"/>
            </w:rPr>
            <w:fldChar w:fldCharType="begin"/>
          </w:r>
          <w:r>
            <w:rPr>
              <w:rFonts w:hint="eastAsia"/>
            </w:rPr>
            <w:instrText xml:space="preserve"> HYPERLINK \l _Toc13598 </w:instrText>
          </w:r>
          <w:r>
            <w:rPr>
              <w:rFonts w:hint="eastAsia"/>
            </w:rPr>
            <w:fldChar w:fldCharType="separate"/>
          </w:r>
          <w:r>
            <w:rPr>
              <w:rFonts w:hint="default" w:ascii="宋体" w:hAnsi="宋体" w:eastAsia="宋体" w:cs="宋体"/>
            </w:rPr>
            <w:t xml:space="preserve">4.1.9. </w:t>
          </w:r>
          <w:r>
            <w:rPr>
              <w:rFonts w:hint="eastAsia" w:ascii="宋体" w:hAnsi="宋体" w:eastAsia="宋体" w:cs="宋体"/>
            </w:rPr>
            <w:t>参保类型（mdcs_type）</w:t>
          </w:r>
          <w:r>
            <w:tab/>
          </w:r>
          <w:r>
            <w:fldChar w:fldCharType="begin"/>
          </w:r>
          <w:r>
            <w:instrText xml:space="preserve"> PAGEREF _Toc13598 \h </w:instrText>
          </w:r>
          <w:r>
            <w:fldChar w:fldCharType="separate"/>
          </w:r>
          <w:r>
            <w:t>49</w:t>
          </w:r>
          <w:r>
            <w:fldChar w:fldCharType="end"/>
          </w:r>
          <w:r>
            <w:rPr>
              <w:rFonts w:hint="eastAsia"/>
            </w:rPr>
            <w:fldChar w:fldCharType="end"/>
          </w:r>
        </w:p>
        <w:p w14:paraId="63D590C3">
          <w:pPr>
            <w:pStyle w:val="14"/>
            <w:tabs>
              <w:tab w:val="right" w:leader="dot" w:pos="8306"/>
            </w:tabs>
          </w:pPr>
          <w:r>
            <w:rPr>
              <w:rFonts w:hint="eastAsia"/>
            </w:rPr>
            <w:fldChar w:fldCharType="begin"/>
          </w:r>
          <w:r>
            <w:rPr>
              <w:rFonts w:hint="eastAsia"/>
            </w:rPr>
            <w:instrText xml:space="preserve"> HYPERLINK \l _Toc8029 </w:instrText>
          </w:r>
          <w:r>
            <w:rPr>
              <w:rFonts w:hint="eastAsia"/>
            </w:rPr>
            <w:fldChar w:fldCharType="separate"/>
          </w:r>
          <w:r>
            <w:rPr>
              <w:rFonts w:hint="default" w:ascii="宋体" w:hAnsi="宋体" w:eastAsia="宋体" w:cs="宋体"/>
            </w:rPr>
            <w:t xml:space="preserve">4.1.10. </w:t>
          </w:r>
          <w:r>
            <w:rPr>
              <w:rFonts w:hint="eastAsia" w:ascii="宋体" w:hAnsi="宋体" w:eastAsia="宋体" w:cs="宋体"/>
            </w:rPr>
            <w:t>诊疗方式</w:t>
          </w:r>
          <w:r>
            <w:tab/>
          </w:r>
          <w:r>
            <w:fldChar w:fldCharType="begin"/>
          </w:r>
          <w:r>
            <w:instrText xml:space="preserve"> PAGEREF _Toc8029 \h </w:instrText>
          </w:r>
          <w:r>
            <w:fldChar w:fldCharType="separate"/>
          </w:r>
          <w:r>
            <w:t>49</w:t>
          </w:r>
          <w:r>
            <w:fldChar w:fldCharType="end"/>
          </w:r>
          <w:r>
            <w:rPr>
              <w:rFonts w:hint="eastAsia"/>
            </w:rPr>
            <w:fldChar w:fldCharType="end"/>
          </w:r>
        </w:p>
        <w:p w14:paraId="232B9F34">
          <w:pPr>
            <w:pStyle w:val="14"/>
            <w:tabs>
              <w:tab w:val="right" w:leader="dot" w:pos="8306"/>
            </w:tabs>
          </w:pPr>
          <w:r>
            <w:rPr>
              <w:rFonts w:hint="eastAsia"/>
            </w:rPr>
            <w:fldChar w:fldCharType="begin"/>
          </w:r>
          <w:r>
            <w:rPr>
              <w:rFonts w:hint="eastAsia"/>
            </w:rPr>
            <w:instrText xml:space="preserve"> HYPERLINK \l _Toc5627 </w:instrText>
          </w:r>
          <w:r>
            <w:rPr>
              <w:rFonts w:hint="eastAsia"/>
            </w:rPr>
            <w:fldChar w:fldCharType="separate"/>
          </w:r>
          <w:r>
            <w:rPr>
              <w:rFonts w:hint="default" w:ascii="宋体" w:hAnsi="宋体" w:eastAsia="宋体" w:cs="宋体"/>
            </w:rPr>
            <w:t xml:space="preserve">4.1.11. </w:t>
          </w:r>
          <w:r>
            <w:rPr>
              <w:rFonts w:hint="eastAsia" w:ascii="宋体" w:hAnsi="宋体" w:eastAsia="宋体" w:cs="宋体"/>
            </w:rPr>
            <w:t>住院状态</w:t>
          </w:r>
          <w:r>
            <w:tab/>
          </w:r>
          <w:r>
            <w:fldChar w:fldCharType="begin"/>
          </w:r>
          <w:r>
            <w:instrText xml:space="preserve"> PAGEREF _Toc5627 \h </w:instrText>
          </w:r>
          <w:r>
            <w:fldChar w:fldCharType="separate"/>
          </w:r>
          <w:r>
            <w:t>50</w:t>
          </w:r>
          <w:r>
            <w:fldChar w:fldCharType="end"/>
          </w:r>
          <w:r>
            <w:rPr>
              <w:rFonts w:hint="eastAsia"/>
            </w:rPr>
            <w:fldChar w:fldCharType="end"/>
          </w:r>
        </w:p>
        <w:p w14:paraId="2787EB7B">
          <w:pPr>
            <w:pStyle w:val="14"/>
            <w:tabs>
              <w:tab w:val="right" w:leader="dot" w:pos="8306"/>
            </w:tabs>
          </w:pPr>
          <w:r>
            <w:rPr>
              <w:rFonts w:hint="eastAsia"/>
            </w:rPr>
            <w:fldChar w:fldCharType="begin"/>
          </w:r>
          <w:r>
            <w:rPr>
              <w:rFonts w:hint="eastAsia"/>
            </w:rPr>
            <w:instrText xml:space="preserve"> HYPERLINK \l _Toc30594 </w:instrText>
          </w:r>
          <w:r>
            <w:rPr>
              <w:rFonts w:hint="eastAsia"/>
            </w:rPr>
            <w:fldChar w:fldCharType="separate"/>
          </w:r>
          <w:r>
            <w:rPr>
              <w:rFonts w:hint="default" w:ascii="宋体" w:hAnsi="宋体" w:eastAsia="宋体" w:cs="宋体"/>
            </w:rPr>
            <w:t xml:space="preserve">4.1.12. </w:t>
          </w:r>
          <w:r>
            <w:rPr>
              <w:rFonts w:hint="eastAsia" w:ascii="宋体" w:hAnsi="宋体" w:eastAsia="宋体" w:cs="宋体"/>
            </w:rPr>
            <w:t>出院状态</w:t>
          </w:r>
          <w:r>
            <w:tab/>
          </w:r>
          <w:r>
            <w:fldChar w:fldCharType="begin"/>
          </w:r>
          <w:r>
            <w:instrText xml:space="preserve"> PAGEREF _Toc30594 \h </w:instrText>
          </w:r>
          <w:r>
            <w:fldChar w:fldCharType="separate"/>
          </w:r>
          <w:r>
            <w:t>50</w:t>
          </w:r>
          <w:r>
            <w:fldChar w:fldCharType="end"/>
          </w:r>
          <w:r>
            <w:rPr>
              <w:rFonts w:hint="eastAsia"/>
            </w:rPr>
            <w:fldChar w:fldCharType="end"/>
          </w:r>
        </w:p>
        <w:p w14:paraId="355E9D70">
          <w:pPr>
            <w:pStyle w:val="14"/>
            <w:tabs>
              <w:tab w:val="right" w:leader="dot" w:pos="8306"/>
            </w:tabs>
          </w:pPr>
          <w:r>
            <w:rPr>
              <w:rFonts w:hint="eastAsia"/>
            </w:rPr>
            <w:fldChar w:fldCharType="begin"/>
          </w:r>
          <w:r>
            <w:rPr>
              <w:rFonts w:hint="eastAsia"/>
            </w:rPr>
            <w:instrText xml:space="preserve"> HYPERLINK \l _Toc4732 </w:instrText>
          </w:r>
          <w:r>
            <w:rPr>
              <w:rFonts w:hint="eastAsia"/>
            </w:rPr>
            <w:fldChar w:fldCharType="separate"/>
          </w:r>
          <w:r>
            <w:rPr>
              <w:rFonts w:hint="default" w:ascii="宋体" w:hAnsi="宋体" w:eastAsia="宋体" w:cs="宋体"/>
            </w:rPr>
            <w:t xml:space="preserve">4.1.13. </w:t>
          </w:r>
          <w:r>
            <w:rPr>
              <w:rFonts w:hint="eastAsia" w:ascii="宋体" w:hAnsi="宋体" w:eastAsia="宋体" w:cs="宋体"/>
            </w:rPr>
            <w:t>诊断类型</w:t>
          </w:r>
          <w:r>
            <w:tab/>
          </w:r>
          <w:r>
            <w:fldChar w:fldCharType="begin"/>
          </w:r>
          <w:r>
            <w:instrText xml:space="preserve"> PAGEREF _Toc4732 \h </w:instrText>
          </w:r>
          <w:r>
            <w:fldChar w:fldCharType="separate"/>
          </w:r>
          <w:r>
            <w:t>50</w:t>
          </w:r>
          <w:r>
            <w:fldChar w:fldCharType="end"/>
          </w:r>
          <w:r>
            <w:rPr>
              <w:rFonts w:hint="eastAsia"/>
            </w:rPr>
            <w:fldChar w:fldCharType="end"/>
          </w:r>
        </w:p>
        <w:p w14:paraId="0EF7A934">
          <w:pPr>
            <w:pStyle w:val="14"/>
            <w:tabs>
              <w:tab w:val="right" w:leader="dot" w:pos="8306"/>
            </w:tabs>
          </w:pPr>
          <w:r>
            <w:rPr>
              <w:rFonts w:hint="eastAsia"/>
            </w:rPr>
            <w:fldChar w:fldCharType="begin"/>
          </w:r>
          <w:r>
            <w:rPr>
              <w:rFonts w:hint="eastAsia"/>
            </w:rPr>
            <w:instrText xml:space="preserve"> HYPERLINK \l _Toc5072 </w:instrText>
          </w:r>
          <w:r>
            <w:rPr>
              <w:rFonts w:hint="eastAsia"/>
            </w:rPr>
            <w:fldChar w:fldCharType="separate"/>
          </w:r>
          <w:r>
            <w:rPr>
              <w:rFonts w:hint="default" w:ascii="宋体" w:hAnsi="宋体" w:eastAsia="宋体" w:cs="宋体"/>
            </w:rPr>
            <w:t xml:space="preserve">4.1.14. </w:t>
          </w:r>
          <w:r>
            <w:rPr>
              <w:rFonts w:hint="eastAsia" w:ascii="宋体" w:hAnsi="宋体" w:eastAsia="宋体" w:cs="宋体"/>
            </w:rPr>
            <w:t>报销类别</w:t>
          </w:r>
          <w:r>
            <w:tab/>
          </w:r>
          <w:r>
            <w:fldChar w:fldCharType="begin"/>
          </w:r>
          <w:r>
            <w:instrText xml:space="preserve"> PAGEREF _Toc5072 \h </w:instrText>
          </w:r>
          <w:r>
            <w:fldChar w:fldCharType="separate"/>
          </w:r>
          <w:r>
            <w:t>51</w:t>
          </w:r>
          <w:r>
            <w:fldChar w:fldCharType="end"/>
          </w:r>
          <w:r>
            <w:rPr>
              <w:rFonts w:hint="eastAsia"/>
            </w:rPr>
            <w:fldChar w:fldCharType="end"/>
          </w:r>
        </w:p>
        <w:p w14:paraId="3F6F84CB">
          <w:pPr>
            <w:pStyle w:val="14"/>
            <w:tabs>
              <w:tab w:val="right" w:leader="dot" w:pos="8306"/>
            </w:tabs>
          </w:pPr>
          <w:r>
            <w:rPr>
              <w:rFonts w:hint="eastAsia"/>
            </w:rPr>
            <w:fldChar w:fldCharType="begin"/>
          </w:r>
          <w:r>
            <w:rPr>
              <w:rFonts w:hint="eastAsia"/>
            </w:rPr>
            <w:instrText xml:space="preserve"> HYPERLINK \l _Toc9790 </w:instrText>
          </w:r>
          <w:r>
            <w:rPr>
              <w:rFonts w:hint="eastAsia"/>
            </w:rPr>
            <w:fldChar w:fldCharType="separate"/>
          </w:r>
          <w:r>
            <w:rPr>
              <w:rFonts w:hint="default" w:ascii="宋体" w:hAnsi="宋体" w:eastAsia="宋体" w:cs="宋体"/>
            </w:rPr>
            <w:t xml:space="preserve">4.1.15. </w:t>
          </w:r>
          <w:r>
            <w:rPr>
              <w:rFonts w:hint="eastAsia" w:ascii="宋体" w:hAnsi="宋体" w:eastAsia="宋体" w:cs="宋体"/>
            </w:rPr>
            <w:t>系统响应码（rtCode）</w:t>
          </w:r>
          <w:r>
            <w:tab/>
          </w:r>
          <w:r>
            <w:fldChar w:fldCharType="begin"/>
          </w:r>
          <w:r>
            <w:instrText xml:space="preserve"> PAGEREF _Toc9790 \h </w:instrText>
          </w:r>
          <w:r>
            <w:fldChar w:fldCharType="separate"/>
          </w:r>
          <w:r>
            <w:t>51</w:t>
          </w:r>
          <w:r>
            <w:fldChar w:fldCharType="end"/>
          </w:r>
          <w:r>
            <w:rPr>
              <w:rFonts w:hint="eastAsia"/>
            </w:rPr>
            <w:fldChar w:fldCharType="end"/>
          </w:r>
        </w:p>
        <w:p w14:paraId="67B1AB3A">
          <w:pPr>
            <w:pStyle w:val="14"/>
            <w:tabs>
              <w:tab w:val="right" w:leader="dot" w:pos="8306"/>
            </w:tabs>
          </w:pPr>
          <w:r>
            <w:rPr>
              <w:rFonts w:hint="eastAsia"/>
            </w:rPr>
            <w:fldChar w:fldCharType="begin"/>
          </w:r>
          <w:r>
            <w:rPr>
              <w:rFonts w:hint="eastAsia"/>
            </w:rPr>
            <w:instrText xml:space="preserve"> HYPERLINK \l _Toc17443 </w:instrText>
          </w:r>
          <w:r>
            <w:rPr>
              <w:rFonts w:hint="eastAsia"/>
            </w:rPr>
            <w:fldChar w:fldCharType="separate"/>
          </w:r>
          <w:r>
            <w:rPr>
              <w:rFonts w:hint="default" w:ascii="宋体" w:hAnsi="宋体" w:eastAsia="宋体" w:cs="宋体"/>
            </w:rPr>
            <w:t xml:space="preserve">4.1.16. </w:t>
          </w:r>
          <w:r>
            <w:rPr>
              <w:rFonts w:hint="eastAsia"/>
            </w:rPr>
            <w:t>影像类型</w:t>
          </w:r>
          <w:r>
            <w:rPr>
              <w:rFonts w:hint="eastAsia" w:ascii="宋体" w:hAnsi="宋体" w:eastAsia="宋体" w:cs="宋体"/>
            </w:rPr>
            <w:t>（</w:t>
          </w:r>
          <w:r>
            <w:rPr>
              <w:rFonts w:ascii="微软雅黑" w:hAnsi="微软雅黑" w:eastAsia="微软雅黑" w:cs="微软雅黑"/>
              <w:szCs w:val="18"/>
            </w:rPr>
            <w:t>imageType</w:t>
          </w:r>
          <w:r>
            <w:rPr>
              <w:rFonts w:hint="eastAsia" w:ascii="宋体" w:hAnsi="宋体" w:eastAsia="宋体" w:cs="宋体"/>
            </w:rPr>
            <w:t>）</w:t>
          </w:r>
          <w:r>
            <w:tab/>
          </w:r>
          <w:r>
            <w:fldChar w:fldCharType="begin"/>
          </w:r>
          <w:r>
            <w:instrText xml:space="preserve"> PAGEREF _Toc17443 \h </w:instrText>
          </w:r>
          <w:r>
            <w:fldChar w:fldCharType="separate"/>
          </w:r>
          <w:r>
            <w:t>51</w:t>
          </w:r>
          <w:r>
            <w:fldChar w:fldCharType="end"/>
          </w:r>
          <w:r>
            <w:rPr>
              <w:rFonts w:hint="eastAsia"/>
            </w:rPr>
            <w:fldChar w:fldCharType="end"/>
          </w:r>
        </w:p>
        <w:p w14:paraId="399996D9">
          <w:pPr>
            <w:pStyle w:val="14"/>
            <w:tabs>
              <w:tab w:val="right" w:leader="dot" w:pos="8306"/>
            </w:tabs>
          </w:pPr>
          <w:r>
            <w:rPr>
              <w:rFonts w:hint="eastAsia"/>
            </w:rPr>
            <w:fldChar w:fldCharType="begin"/>
          </w:r>
          <w:r>
            <w:rPr>
              <w:rFonts w:hint="eastAsia"/>
            </w:rPr>
            <w:instrText xml:space="preserve"> HYPERLINK \l _Toc24987 </w:instrText>
          </w:r>
          <w:r>
            <w:rPr>
              <w:rFonts w:hint="eastAsia"/>
            </w:rPr>
            <w:fldChar w:fldCharType="separate"/>
          </w:r>
          <w:r>
            <w:rPr>
              <w:rFonts w:hint="default"/>
            </w:rPr>
            <w:t xml:space="preserve">4.1.17. </w:t>
          </w:r>
          <w:r>
            <w:rPr>
              <w:rFonts w:hint="eastAsia" w:ascii="宋体" w:hAnsi="宋体" w:eastAsia="宋体" w:cs="宋体"/>
              <w:lang w:val="en-US" w:eastAsia="zh-CN"/>
            </w:rPr>
            <w:t>保险节点（claimNode）</w:t>
          </w:r>
          <w:r>
            <w:tab/>
          </w:r>
          <w:r>
            <w:fldChar w:fldCharType="begin"/>
          </w:r>
          <w:r>
            <w:instrText xml:space="preserve"> PAGEREF _Toc24987 \h </w:instrText>
          </w:r>
          <w:r>
            <w:fldChar w:fldCharType="separate"/>
          </w:r>
          <w:r>
            <w:t>54</w:t>
          </w:r>
          <w:r>
            <w:fldChar w:fldCharType="end"/>
          </w:r>
          <w:r>
            <w:rPr>
              <w:rFonts w:hint="eastAsia"/>
            </w:rPr>
            <w:fldChar w:fldCharType="end"/>
          </w:r>
        </w:p>
        <w:p w14:paraId="4A427368">
          <w:r>
            <w:rPr>
              <w:rFonts w:hint="eastAsia"/>
            </w:rPr>
            <w:fldChar w:fldCharType="end"/>
          </w:r>
        </w:p>
      </w:sdtContent>
    </w:sdt>
    <w:p w14:paraId="639BF5C8">
      <w:pPr>
        <w:rPr>
          <w:rFonts w:hint="eastAsia" w:ascii="宋体" w:hAnsi="宋体" w:eastAsia="宋体" w:cs="宋体"/>
          <w:color w:val="000000" w:themeColor="text1"/>
          <w14:textFill>
            <w14:solidFill>
              <w14:schemeClr w14:val="tx1"/>
            </w14:solidFill>
          </w14:textFill>
        </w:rPr>
        <w:sectPr>
          <w:headerReference r:id="rId7" w:type="default"/>
          <w:footerReference r:id="rId8" w:type="default"/>
          <w:pgSz w:w="11906" w:h="16838"/>
          <w:pgMar w:top="1440" w:right="1800" w:bottom="1440" w:left="1800" w:header="851" w:footer="992" w:gutter="0"/>
          <w:pgNumType w:start="1"/>
          <w:cols w:space="425" w:num="1"/>
          <w:docGrid w:type="lines" w:linePitch="312" w:charSpace="0"/>
        </w:sectPr>
      </w:pPr>
      <w:bookmarkStart w:id="8" w:name="_Toc16733"/>
      <w:bookmarkStart w:id="9" w:name="_Toc11495"/>
      <w:bookmarkStart w:id="10" w:name="_Toc18945"/>
    </w:p>
    <w:p w14:paraId="05EF32F7">
      <w:pPr>
        <w:rPr>
          <w:rFonts w:hint="eastAsia" w:ascii="宋体" w:hAnsi="宋体" w:eastAsia="宋体" w:cs="宋体"/>
          <w:color w:val="000000" w:themeColor="text1"/>
          <w14:textFill>
            <w14:solidFill>
              <w14:schemeClr w14:val="tx1"/>
            </w14:solidFill>
          </w14:textFill>
        </w:rPr>
      </w:pPr>
    </w:p>
    <w:p w14:paraId="2B99A40F">
      <w:pPr>
        <w:pStyle w:val="2"/>
        <w:numPr>
          <w:ilvl w:val="0"/>
          <w:numId w:val="7"/>
        </w:numPr>
        <w:rPr>
          <w:rFonts w:hint="eastAsia" w:ascii="宋体" w:hAnsi="宋体" w:eastAsia="宋体" w:cs="宋体"/>
          <w:color w:val="000000" w:themeColor="text1"/>
          <w14:textFill>
            <w14:solidFill>
              <w14:schemeClr w14:val="tx1"/>
            </w14:solidFill>
          </w14:textFill>
        </w:rPr>
      </w:pPr>
      <w:bookmarkStart w:id="11" w:name="_Toc19313"/>
      <w:r>
        <w:rPr>
          <w:rFonts w:hint="eastAsia" w:ascii="宋体" w:hAnsi="宋体" w:eastAsia="宋体" w:cs="宋体"/>
          <w:color w:val="000000" w:themeColor="text1"/>
          <w14:textFill>
            <w14:solidFill>
              <w14:schemeClr w14:val="tx1"/>
            </w14:solidFill>
          </w14:textFill>
        </w:rPr>
        <w:t>概述</w:t>
      </w:r>
      <w:bookmarkEnd w:id="1"/>
      <w:bookmarkEnd w:id="2"/>
      <w:bookmarkEnd w:id="3"/>
      <w:bookmarkEnd w:id="4"/>
      <w:bookmarkEnd w:id="5"/>
      <w:bookmarkEnd w:id="6"/>
      <w:bookmarkEnd w:id="7"/>
      <w:bookmarkEnd w:id="8"/>
      <w:bookmarkEnd w:id="9"/>
      <w:bookmarkEnd w:id="10"/>
      <w:bookmarkEnd w:id="11"/>
    </w:p>
    <w:p w14:paraId="3DADB29C">
      <w:pPr>
        <w:pStyle w:val="3"/>
        <w:numPr>
          <w:ilvl w:val="1"/>
          <w:numId w:val="7"/>
        </w:numPr>
        <w:rPr>
          <w:rFonts w:hint="eastAsia" w:ascii="宋体" w:hAnsi="宋体" w:eastAsia="宋体" w:cs="宋体"/>
          <w:color w:val="000000" w:themeColor="text1"/>
          <w14:textFill>
            <w14:solidFill>
              <w14:schemeClr w14:val="tx1"/>
            </w14:solidFill>
          </w14:textFill>
        </w:rPr>
      </w:pPr>
      <w:bookmarkStart w:id="12" w:name="_Toc22439"/>
      <w:bookmarkStart w:id="13" w:name="_Toc19941"/>
      <w:bookmarkStart w:id="14" w:name="_Toc19870"/>
      <w:bookmarkStart w:id="15" w:name="_Toc3889"/>
      <w:bookmarkStart w:id="16" w:name="_Toc13103"/>
      <w:bookmarkStart w:id="17" w:name="_Toc4384"/>
      <w:bookmarkStart w:id="18" w:name="_Toc5201"/>
      <w:bookmarkStart w:id="19" w:name="_Toc27548"/>
      <w:bookmarkStart w:id="20" w:name="_Toc9663"/>
      <w:bookmarkStart w:id="21" w:name="_Toc29052"/>
      <w:r>
        <w:rPr>
          <w:rFonts w:hint="eastAsia" w:ascii="宋体" w:hAnsi="宋体" w:eastAsia="宋体" w:cs="宋体"/>
          <w:color w:val="000000" w:themeColor="text1"/>
          <w14:textFill>
            <w14:solidFill>
              <w14:schemeClr w14:val="tx1"/>
            </w14:solidFill>
          </w14:textFill>
        </w:rPr>
        <w:t>编写目的</w:t>
      </w:r>
      <w:bookmarkEnd w:id="12"/>
      <w:bookmarkEnd w:id="13"/>
      <w:bookmarkEnd w:id="14"/>
      <w:bookmarkEnd w:id="15"/>
      <w:bookmarkEnd w:id="16"/>
      <w:bookmarkEnd w:id="17"/>
      <w:bookmarkEnd w:id="18"/>
      <w:bookmarkEnd w:id="19"/>
      <w:bookmarkEnd w:id="20"/>
      <w:bookmarkEnd w:id="21"/>
    </w:p>
    <w:p w14:paraId="78049F1F">
      <w:pPr>
        <w:ind w:firstLine="42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本文档提供清远医保惠民平台相关的接口输出说明。</w:t>
      </w:r>
    </w:p>
    <w:p w14:paraId="6873EA4F">
      <w:pPr>
        <w:pStyle w:val="3"/>
        <w:numPr>
          <w:ilvl w:val="1"/>
          <w:numId w:val="7"/>
        </w:numPr>
        <w:rPr>
          <w:rFonts w:hint="eastAsia" w:ascii="宋体" w:hAnsi="宋体" w:eastAsia="宋体" w:cs="宋体"/>
          <w:color w:val="000000" w:themeColor="text1"/>
          <w14:textFill>
            <w14:solidFill>
              <w14:schemeClr w14:val="tx1"/>
            </w14:solidFill>
          </w14:textFill>
        </w:rPr>
      </w:pPr>
      <w:bookmarkStart w:id="22" w:name="_Toc452"/>
      <w:bookmarkStart w:id="23" w:name="_Toc15665"/>
      <w:bookmarkStart w:id="24" w:name="_Toc3589"/>
      <w:bookmarkStart w:id="25" w:name="_Toc16562"/>
      <w:bookmarkStart w:id="26" w:name="_Toc15071"/>
      <w:bookmarkStart w:id="27" w:name="_Toc2470"/>
      <w:bookmarkStart w:id="28" w:name="_Toc1763"/>
      <w:r>
        <w:rPr>
          <w:rFonts w:hint="eastAsia" w:ascii="宋体" w:hAnsi="宋体" w:eastAsia="宋体" w:cs="宋体"/>
          <w:color w:val="000000" w:themeColor="text1"/>
          <w14:textFill>
            <w14:solidFill>
              <w14:schemeClr w14:val="tx1"/>
            </w14:solidFill>
          </w14:textFill>
        </w:rPr>
        <w:t>使用对象</w:t>
      </w:r>
      <w:bookmarkEnd w:id="22"/>
      <w:bookmarkEnd w:id="23"/>
      <w:bookmarkEnd w:id="24"/>
      <w:bookmarkEnd w:id="25"/>
      <w:bookmarkEnd w:id="26"/>
      <w:bookmarkEnd w:id="27"/>
      <w:bookmarkEnd w:id="28"/>
    </w:p>
    <w:p w14:paraId="578D897F">
      <w:pPr>
        <w:ind w:firstLine="42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系统开发人员、设计人员、测试人员</w:t>
      </w:r>
    </w:p>
    <w:p w14:paraId="5B7D52DA">
      <w:pPr>
        <w:pStyle w:val="3"/>
        <w:numPr>
          <w:ilvl w:val="1"/>
          <w:numId w:val="7"/>
        </w:numPr>
        <w:rPr>
          <w:rFonts w:hint="eastAsia" w:ascii="宋体" w:hAnsi="宋体" w:eastAsia="宋体" w:cs="宋体"/>
          <w:color w:val="000000" w:themeColor="text1"/>
          <w14:textFill>
            <w14:solidFill>
              <w14:schemeClr w14:val="tx1"/>
            </w14:solidFill>
          </w14:textFill>
        </w:rPr>
      </w:pPr>
      <w:bookmarkStart w:id="29" w:name="_Toc27274"/>
      <w:bookmarkStart w:id="30" w:name="_Toc4938"/>
      <w:bookmarkStart w:id="31" w:name="_Toc23893"/>
      <w:bookmarkStart w:id="32" w:name="_Toc14447"/>
      <w:bookmarkStart w:id="33" w:name="_Toc14474"/>
      <w:bookmarkStart w:id="34" w:name="_Toc32226"/>
      <w:bookmarkStart w:id="35" w:name="_Toc15171"/>
      <w:r>
        <w:rPr>
          <w:rFonts w:hint="eastAsia" w:ascii="宋体" w:hAnsi="宋体" w:eastAsia="宋体" w:cs="宋体"/>
          <w:color w:val="000000" w:themeColor="text1"/>
          <w14:textFill>
            <w14:solidFill>
              <w14:schemeClr w14:val="tx1"/>
            </w14:solidFill>
          </w14:textFill>
        </w:rPr>
        <w:t>接口规则</w:t>
      </w:r>
      <w:bookmarkEnd w:id="29"/>
      <w:bookmarkEnd w:id="30"/>
      <w:bookmarkEnd w:id="31"/>
      <w:bookmarkEnd w:id="32"/>
      <w:bookmarkEnd w:id="33"/>
      <w:bookmarkEnd w:id="34"/>
      <w:bookmarkEnd w:id="35"/>
    </w:p>
    <w:tbl>
      <w:tblPr>
        <w:tblStyle w:val="2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6494"/>
      </w:tblGrid>
      <w:tr w14:paraId="41C68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2" w:type="dxa"/>
            <w:vAlign w:val="center"/>
          </w:tcPr>
          <w:p w14:paraId="7C7AEB2B">
            <w:pPr>
              <w:keepNext w:val="0"/>
              <w:keepLines w:val="0"/>
              <w:suppressLineNumbers w:val="0"/>
              <w:spacing w:before="0" w:beforeAutospacing="0" w:after="0" w:afterAutospacing="0"/>
              <w:ind w:left="0" w:right="0"/>
              <w:rPr>
                <w:rFonts w:hint="eastAsia" w:ascii="宋体" w:hAnsi="宋体" w:eastAsia="宋体" w:cs="宋体"/>
                <w:bCs/>
                <w:color w:val="222222"/>
                <w:sz w:val="21"/>
                <w:szCs w:val="21"/>
              </w:rPr>
            </w:pPr>
            <w:r>
              <w:rPr>
                <w:rFonts w:hint="eastAsia" w:ascii="宋体" w:hAnsi="宋体" w:eastAsia="宋体" w:cs="宋体"/>
                <w:bCs/>
                <w:color w:val="222222"/>
                <w:sz w:val="21"/>
                <w:szCs w:val="21"/>
              </w:rPr>
              <w:t>传输方式</w:t>
            </w:r>
          </w:p>
        </w:tc>
        <w:tc>
          <w:tcPr>
            <w:tcW w:w="6494" w:type="dxa"/>
            <w:vAlign w:val="center"/>
          </w:tcPr>
          <w:p w14:paraId="3C7F8569">
            <w:pPr>
              <w:keepNext w:val="0"/>
              <w:keepLines w:val="0"/>
              <w:suppressLineNumbers w:val="0"/>
              <w:spacing w:before="0" w:beforeAutospacing="0" w:after="0" w:afterAutospacing="0"/>
              <w:ind w:left="0" w:right="0"/>
              <w:rPr>
                <w:rFonts w:hint="eastAsia" w:ascii="宋体" w:hAnsi="宋体" w:eastAsia="宋体" w:cs="宋体"/>
                <w:bCs/>
                <w:color w:val="222222"/>
                <w:sz w:val="21"/>
                <w:szCs w:val="21"/>
              </w:rPr>
            </w:pPr>
            <w:r>
              <w:rPr>
                <w:rFonts w:hint="eastAsia" w:ascii="宋体" w:hAnsi="宋体" w:eastAsia="宋体" w:cs="宋体"/>
                <w:bCs/>
                <w:color w:val="222222"/>
                <w:sz w:val="21"/>
                <w:szCs w:val="21"/>
              </w:rPr>
              <w:t>为保证交易安全性，采用HTTPS传输</w:t>
            </w:r>
          </w:p>
        </w:tc>
      </w:tr>
      <w:tr w14:paraId="2E98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2" w:type="dxa"/>
            <w:vAlign w:val="center"/>
          </w:tcPr>
          <w:p w14:paraId="52CD97D5">
            <w:pPr>
              <w:keepNext w:val="0"/>
              <w:keepLines w:val="0"/>
              <w:suppressLineNumbers w:val="0"/>
              <w:spacing w:before="0" w:beforeAutospacing="0" w:after="0" w:afterAutospacing="0"/>
              <w:ind w:left="0" w:right="0"/>
              <w:rPr>
                <w:rFonts w:hint="eastAsia" w:ascii="宋体" w:hAnsi="宋体" w:eastAsia="宋体" w:cs="宋体"/>
                <w:bCs/>
                <w:color w:val="222222"/>
                <w:sz w:val="21"/>
                <w:szCs w:val="21"/>
              </w:rPr>
            </w:pPr>
            <w:r>
              <w:rPr>
                <w:rFonts w:hint="eastAsia" w:ascii="宋体" w:hAnsi="宋体" w:eastAsia="宋体" w:cs="宋体"/>
                <w:bCs/>
                <w:color w:val="222222"/>
                <w:sz w:val="21"/>
                <w:szCs w:val="21"/>
              </w:rPr>
              <w:t>提交方式</w:t>
            </w:r>
          </w:p>
        </w:tc>
        <w:tc>
          <w:tcPr>
            <w:tcW w:w="6494" w:type="dxa"/>
            <w:vAlign w:val="center"/>
          </w:tcPr>
          <w:p w14:paraId="10EFACDD">
            <w:pPr>
              <w:keepNext w:val="0"/>
              <w:keepLines w:val="0"/>
              <w:suppressLineNumbers w:val="0"/>
              <w:spacing w:before="0" w:beforeAutospacing="0" w:after="0" w:afterAutospacing="0"/>
              <w:ind w:left="0" w:right="0"/>
              <w:rPr>
                <w:rFonts w:hint="eastAsia" w:ascii="宋体" w:hAnsi="宋体" w:eastAsia="宋体" w:cs="宋体"/>
                <w:bCs/>
                <w:color w:val="222222"/>
                <w:sz w:val="21"/>
                <w:szCs w:val="21"/>
              </w:rPr>
            </w:pPr>
            <w:r>
              <w:rPr>
                <w:rFonts w:hint="eastAsia" w:ascii="宋体" w:hAnsi="宋体" w:eastAsia="宋体" w:cs="宋体"/>
                <w:bCs/>
                <w:color w:val="222222"/>
                <w:sz w:val="21"/>
                <w:szCs w:val="21"/>
              </w:rPr>
              <w:t>采用POST方法提交</w:t>
            </w:r>
          </w:p>
        </w:tc>
      </w:tr>
      <w:tr w14:paraId="4E3D5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2" w:type="dxa"/>
            <w:vAlign w:val="center"/>
          </w:tcPr>
          <w:p w14:paraId="7D30E48B">
            <w:pPr>
              <w:keepNext w:val="0"/>
              <w:keepLines w:val="0"/>
              <w:suppressLineNumbers w:val="0"/>
              <w:spacing w:before="0" w:beforeAutospacing="0" w:after="0" w:afterAutospacing="0"/>
              <w:ind w:left="0" w:right="0"/>
              <w:rPr>
                <w:rFonts w:hint="eastAsia" w:ascii="宋体" w:hAnsi="宋体" w:eastAsia="宋体" w:cs="宋体"/>
                <w:bCs/>
                <w:color w:val="222222"/>
                <w:sz w:val="21"/>
                <w:szCs w:val="21"/>
              </w:rPr>
            </w:pPr>
            <w:r>
              <w:rPr>
                <w:rFonts w:hint="eastAsia" w:ascii="宋体" w:hAnsi="宋体" w:eastAsia="宋体" w:cs="宋体"/>
                <w:bCs/>
                <w:color w:val="222222"/>
                <w:sz w:val="21"/>
                <w:szCs w:val="21"/>
              </w:rPr>
              <w:t>数据格式</w:t>
            </w:r>
          </w:p>
        </w:tc>
        <w:tc>
          <w:tcPr>
            <w:tcW w:w="6494" w:type="dxa"/>
            <w:vAlign w:val="center"/>
          </w:tcPr>
          <w:p w14:paraId="17DCC12C">
            <w:pPr>
              <w:keepNext w:val="0"/>
              <w:keepLines w:val="0"/>
              <w:suppressLineNumbers w:val="0"/>
              <w:spacing w:before="0" w:beforeAutospacing="0" w:after="0" w:afterAutospacing="0"/>
              <w:ind w:left="0" w:right="0"/>
              <w:rPr>
                <w:rFonts w:hint="eastAsia" w:ascii="宋体" w:hAnsi="宋体" w:eastAsia="宋体" w:cs="宋体"/>
                <w:bCs/>
                <w:color w:val="222222"/>
                <w:sz w:val="21"/>
                <w:szCs w:val="21"/>
              </w:rPr>
            </w:pPr>
            <w:r>
              <w:rPr>
                <w:rFonts w:hint="eastAsia" w:ascii="宋体" w:hAnsi="宋体" w:eastAsia="宋体" w:cs="宋体"/>
                <w:bCs/>
                <w:color w:val="222222"/>
                <w:sz w:val="21"/>
                <w:szCs w:val="21"/>
              </w:rPr>
              <w:t>提交和返回数据都为JSON格式</w:t>
            </w:r>
          </w:p>
        </w:tc>
      </w:tr>
      <w:tr w14:paraId="64C46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2" w:type="dxa"/>
            <w:vAlign w:val="center"/>
          </w:tcPr>
          <w:p w14:paraId="754E4212">
            <w:pPr>
              <w:keepNext w:val="0"/>
              <w:keepLines w:val="0"/>
              <w:suppressLineNumbers w:val="0"/>
              <w:spacing w:before="0" w:beforeAutospacing="0" w:after="0" w:afterAutospacing="0"/>
              <w:ind w:left="0" w:right="0"/>
              <w:rPr>
                <w:rFonts w:hint="eastAsia" w:ascii="宋体" w:hAnsi="宋体" w:eastAsia="宋体" w:cs="宋体"/>
                <w:bCs/>
                <w:color w:val="222222"/>
                <w:sz w:val="21"/>
                <w:szCs w:val="21"/>
              </w:rPr>
            </w:pPr>
            <w:r>
              <w:rPr>
                <w:rFonts w:hint="eastAsia" w:ascii="宋体" w:hAnsi="宋体" w:eastAsia="宋体" w:cs="宋体"/>
                <w:bCs/>
                <w:color w:val="222222"/>
                <w:sz w:val="21"/>
                <w:szCs w:val="21"/>
              </w:rPr>
              <w:t>字符编码</w:t>
            </w:r>
          </w:p>
        </w:tc>
        <w:tc>
          <w:tcPr>
            <w:tcW w:w="6494" w:type="dxa"/>
            <w:vAlign w:val="center"/>
          </w:tcPr>
          <w:p w14:paraId="724F2B81">
            <w:pPr>
              <w:keepNext w:val="0"/>
              <w:keepLines w:val="0"/>
              <w:suppressLineNumbers w:val="0"/>
              <w:spacing w:before="0" w:beforeAutospacing="0" w:after="0" w:afterAutospacing="0"/>
              <w:ind w:left="0" w:right="0"/>
              <w:rPr>
                <w:rFonts w:hint="eastAsia" w:ascii="宋体" w:hAnsi="宋体" w:eastAsia="宋体" w:cs="宋体"/>
                <w:bCs/>
                <w:color w:val="222222"/>
                <w:sz w:val="21"/>
                <w:szCs w:val="21"/>
              </w:rPr>
            </w:pPr>
            <w:r>
              <w:rPr>
                <w:rFonts w:hint="eastAsia" w:ascii="宋体" w:hAnsi="宋体" w:eastAsia="宋体" w:cs="宋体"/>
                <w:bCs/>
                <w:color w:val="222222"/>
                <w:sz w:val="21"/>
                <w:szCs w:val="21"/>
              </w:rPr>
              <w:t>统一采用UTF-8字符编码</w:t>
            </w:r>
          </w:p>
        </w:tc>
      </w:tr>
      <w:tr w14:paraId="1C393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2" w:type="dxa"/>
            <w:vAlign w:val="center"/>
          </w:tcPr>
          <w:p w14:paraId="1D55BD58">
            <w:pPr>
              <w:keepNext w:val="0"/>
              <w:keepLines w:val="0"/>
              <w:suppressLineNumbers w:val="0"/>
              <w:spacing w:before="0" w:beforeAutospacing="0" w:after="0" w:afterAutospacing="0"/>
              <w:ind w:left="0" w:right="0"/>
              <w:rPr>
                <w:rFonts w:hint="eastAsia" w:ascii="宋体" w:hAnsi="宋体" w:eastAsia="宋体" w:cs="宋体"/>
                <w:bCs/>
                <w:color w:val="222222"/>
                <w:sz w:val="21"/>
                <w:szCs w:val="21"/>
              </w:rPr>
            </w:pPr>
            <w:r>
              <w:rPr>
                <w:rFonts w:hint="eastAsia" w:ascii="宋体" w:hAnsi="宋体" w:eastAsia="宋体" w:cs="宋体"/>
                <w:bCs/>
                <w:color w:val="222222"/>
                <w:sz w:val="21"/>
                <w:szCs w:val="21"/>
              </w:rPr>
              <w:t>签名算法</w:t>
            </w:r>
          </w:p>
        </w:tc>
        <w:tc>
          <w:tcPr>
            <w:tcW w:w="6494" w:type="dxa"/>
            <w:vAlign w:val="center"/>
          </w:tcPr>
          <w:p w14:paraId="3718785B">
            <w:pPr>
              <w:keepNext w:val="0"/>
              <w:keepLines w:val="0"/>
              <w:suppressLineNumbers w:val="0"/>
              <w:spacing w:before="0" w:beforeAutospacing="0" w:after="0" w:afterAutospacing="0"/>
              <w:ind w:left="0" w:right="0"/>
              <w:rPr>
                <w:rFonts w:hint="eastAsia" w:ascii="宋体" w:hAnsi="宋体" w:eastAsia="宋体" w:cs="宋体"/>
                <w:bCs/>
                <w:color w:val="222222"/>
                <w:sz w:val="21"/>
                <w:szCs w:val="21"/>
              </w:rPr>
            </w:pPr>
            <w:r>
              <w:rPr>
                <w:rFonts w:hint="eastAsia" w:ascii="宋体" w:hAnsi="宋体" w:eastAsia="宋体" w:cs="宋体"/>
                <w:bCs/>
                <w:color w:val="222222"/>
                <w:sz w:val="21"/>
                <w:szCs w:val="21"/>
              </w:rPr>
              <w:t>SM3</w:t>
            </w:r>
          </w:p>
        </w:tc>
      </w:tr>
      <w:tr w14:paraId="0E68C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2" w:type="dxa"/>
            <w:vAlign w:val="center"/>
          </w:tcPr>
          <w:p w14:paraId="11885C47">
            <w:pPr>
              <w:keepNext w:val="0"/>
              <w:keepLines w:val="0"/>
              <w:suppressLineNumbers w:val="0"/>
              <w:spacing w:before="0" w:beforeAutospacing="0" w:after="0" w:afterAutospacing="0"/>
              <w:ind w:left="0" w:right="0"/>
              <w:rPr>
                <w:rFonts w:hint="eastAsia" w:ascii="宋体" w:hAnsi="宋体" w:eastAsia="宋体" w:cs="宋体"/>
                <w:bCs/>
                <w:color w:val="222222"/>
                <w:sz w:val="21"/>
                <w:szCs w:val="21"/>
              </w:rPr>
            </w:pPr>
            <w:r>
              <w:rPr>
                <w:rFonts w:hint="eastAsia" w:ascii="宋体" w:hAnsi="宋体" w:eastAsia="宋体" w:cs="宋体"/>
                <w:bCs/>
                <w:color w:val="222222"/>
                <w:sz w:val="21"/>
                <w:szCs w:val="21"/>
              </w:rPr>
              <w:t>签名要求</w:t>
            </w:r>
          </w:p>
        </w:tc>
        <w:tc>
          <w:tcPr>
            <w:tcW w:w="6494" w:type="dxa"/>
            <w:vAlign w:val="center"/>
          </w:tcPr>
          <w:p w14:paraId="32BC0C64">
            <w:pPr>
              <w:keepNext w:val="0"/>
              <w:keepLines w:val="0"/>
              <w:suppressLineNumbers w:val="0"/>
              <w:spacing w:before="0" w:beforeAutospacing="0" w:after="0" w:afterAutospacing="0"/>
              <w:ind w:left="0" w:right="0"/>
              <w:rPr>
                <w:rFonts w:hint="eastAsia" w:ascii="宋体" w:hAnsi="宋体" w:eastAsia="宋体" w:cs="宋体"/>
                <w:bCs/>
                <w:color w:val="222222"/>
                <w:sz w:val="21"/>
                <w:szCs w:val="21"/>
              </w:rPr>
            </w:pPr>
            <w:r>
              <w:rPr>
                <w:rFonts w:hint="eastAsia" w:ascii="宋体" w:hAnsi="宋体" w:eastAsia="宋体" w:cs="宋体"/>
                <w:bCs/>
                <w:color w:val="222222"/>
                <w:sz w:val="21"/>
                <w:szCs w:val="21"/>
              </w:rPr>
              <w:t>请求和接收数据均需要校验签名，详细方法请参考【2.3签名算法】</w:t>
            </w:r>
          </w:p>
        </w:tc>
      </w:tr>
      <w:tr w14:paraId="08F16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2" w:type="dxa"/>
            <w:vAlign w:val="center"/>
          </w:tcPr>
          <w:p w14:paraId="4612D2AC">
            <w:pPr>
              <w:keepNext w:val="0"/>
              <w:keepLines w:val="0"/>
              <w:suppressLineNumbers w:val="0"/>
              <w:spacing w:before="0" w:beforeAutospacing="0" w:after="0" w:afterAutospacing="0"/>
              <w:ind w:left="0" w:right="0"/>
              <w:rPr>
                <w:rFonts w:hint="eastAsia" w:ascii="宋体" w:hAnsi="宋体" w:eastAsia="宋体" w:cs="宋体"/>
                <w:bCs/>
                <w:color w:val="222222"/>
                <w:sz w:val="21"/>
                <w:szCs w:val="21"/>
              </w:rPr>
            </w:pPr>
            <w:r>
              <w:rPr>
                <w:rFonts w:hint="eastAsia" w:ascii="宋体" w:hAnsi="宋体" w:eastAsia="宋体" w:cs="宋体"/>
                <w:bCs/>
                <w:color w:val="222222"/>
                <w:sz w:val="21"/>
                <w:szCs w:val="21"/>
              </w:rPr>
              <w:t>加密要求</w:t>
            </w:r>
          </w:p>
        </w:tc>
        <w:tc>
          <w:tcPr>
            <w:tcW w:w="6494" w:type="dxa"/>
            <w:vAlign w:val="center"/>
          </w:tcPr>
          <w:p w14:paraId="57739857">
            <w:pPr>
              <w:keepNext w:val="0"/>
              <w:keepLines w:val="0"/>
              <w:suppressLineNumbers w:val="0"/>
              <w:spacing w:before="0" w:beforeAutospacing="0" w:after="0" w:afterAutospacing="0"/>
              <w:ind w:left="0" w:right="0"/>
              <w:rPr>
                <w:rFonts w:hint="eastAsia" w:ascii="宋体" w:hAnsi="宋体" w:eastAsia="宋体" w:cs="宋体"/>
                <w:bCs/>
                <w:color w:val="222222"/>
                <w:sz w:val="21"/>
                <w:szCs w:val="21"/>
              </w:rPr>
            </w:pPr>
            <w:r>
              <w:rPr>
                <w:rFonts w:hint="eastAsia" w:ascii="宋体" w:hAnsi="宋体" w:eastAsia="宋体" w:cs="宋体"/>
                <w:bCs/>
                <w:color w:val="222222"/>
                <w:sz w:val="21"/>
                <w:szCs w:val="21"/>
              </w:rPr>
              <w:t>请求和接收数据均需要校验签名，详细方法请参考【2.4加密算法】</w:t>
            </w:r>
          </w:p>
        </w:tc>
      </w:tr>
      <w:tr w14:paraId="728B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2" w:type="dxa"/>
            <w:vAlign w:val="center"/>
          </w:tcPr>
          <w:p w14:paraId="1D0D3A1B">
            <w:pPr>
              <w:keepNext w:val="0"/>
              <w:keepLines w:val="0"/>
              <w:suppressLineNumbers w:val="0"/>
              <w:spacing w:before="0" w:beforeAutospacing="0" w:after="0" w:afterAutospacing="0"/>
              <w:ind w:left="0" w:right="0"/>
              <w:rPr>
                <w:rFonts w:hint="eastAsia" w:ascii="宋体" w:hAnsi="宋体" w:eastAsia="宋体" w:cs="宋体"/>
                <w:bCs/>
                <w:color w:val="222222"/>
                <w:sz w:val="21"/>
                <w:szCs w:val="21"/>
              </w:rPr>
            </w:pPr>
            <w:r>
              <w:rPr>
                <w:rFonts w:hint="eastAsia" w:ascii="宋体" w:hAnsi="宋体" w:eastAsia="宋体" w:cs="宋体"/>
                <w:bCs/>
                <w:color w:val="222222"/>
                <w:sz w:val="21"/>
                <w:szCs w:val="21"/>
              </w:rPr>
              <w:t>加密算法</w:t>
            </w:r>
          </w:p>
        </w:tc>
        <w:tc>
          <w:tcPr>
            <w:tcW w:w="6494" w:type="dxa"/>
            <w:vAlign w:val="center"/>
          </w:tcPr>
          <w:p w14:paraId="2C3A1CC5">
            <w:pPr>
              <w:keepNext w:val="0"/>
              <w:keepLines w:val="0"/>
              <w:suppressLineNumbers w:val="0"/>
              <w:spacing w:before="0" w:beforeAutospacing="0" w:after="0" w:afterAutospacing="0"/>
              <w:ind w:left="0" w:right="0"/>
              <w:rPr>
                <w:rFonts w:hint="eastAsia" w:ascii="宋体" w:hAnsi="宋体" w:eastAsia="宋体" w:cs="宋体"/>
                <w:bCs/>
                <w:color w:val="222222"/>
                <w:sz w:val="21"/>
                <w:szCs w:val="21"/>
              </w:rPr>
            </w:pPr>
            <w:r>
              <w:rPr>
                <w:rFonts w:hint="eastAsia" w:ascii="宋体" w:hAnsi="宋体" w:eastAsia="宋体" w:cs="宋体"/>
                <w:bCs/>
                <w:color w:val="222222"/>
                <w:sz w:val="21"/>
                <w:szCs w:val="21"/>
              </w:rPr>
              <w:t>SM4</w:t>
            </w:r>
          </w:p>
        </w:tc>
      </w:tr>
      <w:tr w14:paraId="7F74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2" w:type="dxa"/>
            <w:vAlign w:val="center"/>
          </w:tcPr>
          <w:p w14:paraId="62124BCD">
            <w:pPr>
              <w:keepNext w:val="0"/>
              <w:keepLines w:val="0"/>
              <w:suppressLineNumbers w:val="0"/>
              <w:spacing w:before="0" w:beforeAutospacing="0" w:after="0" w:afterAutospacing="0"/>
              <w:ind w:left="0" w:right="0"/>
              <w:rPr>
                <w:rFonts w:hint="eastAsia" w:ascii="宋体" w:hAnsi="宋体" w:eastAsia="宋体" w:cs="宋体"/>
                <w:bCs/>
                <w:color w:val="222222"/>
                <w:sz w:val="21"/>
                <w:szCs w:val="21"/>
              </w:rPr>
            </w:pPr>
            <w:r>
              <w:rPr>
                <w:rFonts w:hint="eastAsia" w:ascii="宋体" w:hAnsi="宋体" w:eastAsia="宋体" w:cs="宋体"/>
                <w:bCs/>
                <w:color w:val="222222"/>
                <w:sz w:val="21"/>
                <w:szCs w:val="21"/>
              </w:rPr>
              <w:t>判断逻辑</w:t>
            </w:r>
          </w:p>
        </w:tc>
        <w:tc>
          <w:tcPr>
            <w:tcW w:w="6494" w:type="dxa"/>
            <w:vAlign w:val="center"/>
          </w:tcPr>
          <w:p w14:paraId="37F771CD">
            <w:pPr>
              <w:keepNext w:val="0"/>
              <w:keepLines w:val="0"/>
              <w:suppressLineNumbers w:val="0"/>
              <w:spacing w:before="0" w:beforeAutospacing="0" w:after="0" w:afterAutospacing="0"/>
              <w:ind w:left="0" w:right="0"/>
              <w:rPr>
                <w:rFonts w:hint="eastAsia" w:ascii="宋体" w:hAnsi="宋体" w:eastAsia="宋体" w:cs="宋体"/>
                <w:bCs/>
                <w:color w:val="222222"/>
                <w:sz w:val="21"/>
                <w:szCs w:val="21"/>
              </w:rPr>
            </w:pPr>
            <w:r>
              <w:rPr>
                <w:rFonts w:hint="eastAsia" w:ascii="宋体" w:hAnsi="宋体" w:eastAsia="宋体" w:cs="宋体"/>
                <w:bCs/>
                <w:color w:val="222222"/>
                <w:sz w:val="21"/>
                <w:szCs w:val="21"/>
              </w:rPr>
              <w:t>先判断协议字段返回，再判断业务返回，最后判断交易状态</w:t>
            </w:r>
          </w:p>
        </w:tc>
      </w:tr>
    </w:tbl>
    <w:p w14:paraId="6AA91283">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14:paraId="1C937290">
      <w:pPr>
        <w:pStyle w:val="3"/>
        <w:numPr>
          <w:ilvl w:val="1"/>
          <w:numId w:val="7"/>
        </w:numPr>
        <w:rPr>
          <w:rFonts w:hint="eastAsia" w:ascii="宋体" w:hAnsi="宋体" w:eastAsia="宋体" w:cs="宋体"/>
          <w:color w:val="000000" w:themeColor="text1"/>
          <w14:textFill>
            <w14:solidFill>
              <w14:schemeClr w14:val="tx1"/>
            </w14:solidFill>
          </w14:textFill>
        </w:rPr>
      </w:pPr>
      <w:bookmarkStart w:id="36" w:name="_Toc5470"/>
      <w:bookmarkStart w:id="37" w:name="_Toc26440"/>
      <w:bookmarkStart w:id="38" w:name="_Toc27079"/>
      <w:bookmarkStart w:id="39" w:name="_Toc6663"/>
      <w:bookmarkStart w:id="40" w:name="_Toc3412"/>
      <w:bookmarkStart w:id="41" w:name="_Toc15802"/>
      <w:bookmarkStart w:id="42" w:name="_Toc24277"/>
      <w:r>
        <w:rPr>
          <w:rFonts w:hint="eastAsia" w:ascii="宋体" w:hAnsi="宋体" w:eastAsia="宋体" w:cs="宋体"/>
          <w:color w:val="000000" w:themeColor="text1"/>
          <w14:textFill>
            <w14:solidFill>
              <w14:schemeClr w14:val="tx1"/>
            </w14:solidFill>
          </w14:textFill>
        </w:rPr>
        <w:t>术语</w:t>
      </w:r>
      <w:bookmarkEnd w:id="36"/>
      <w:bookmarkEnd w:id="37"/>
      <w:bookmarkEnd w:id="38"/>
      <w:bookmarkEnd w:id="39"/>
      <w:bookmarkEnd w:id="40"/>
      <w:bookmarkEnd w:id="41"/>
      <w:bookmarkEnd w:id="42"/>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550"/>
        <w:gridCol w:w="5116"/>
      </w:tblGrid>
      <w:tr w14:paraId="42C23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shd w:val="clear" w:color="auto" w:fill="5B9BD5" w:themeFill="accent1"/>
          </w:tcPr>
          <w:p w14:paraId="44436105">
            <w:pPr>
              <w:keepNext w:val="0"/>
              <w:keepLines w:val="0"/>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序号</w:t>
            </w:r>
          </w:p>
        </w:tc>
        <w:tc>
          <w:tcPr>
            <w:tcW w:w="2550" w:type="dxa"/>
            <w:shd w:val="clear" w:color="auto" w:fill="5B9BD5" w:themeFill="accent1"/>
          </w:tcPr>
          <w:p w14:paraId="0B130448">
            <w:pPr>
              <w:keepNext w:val="0"/>
              <w:keepLines w:val="0"/>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名称</w:t>
            </w:r>
          </w:p>
        </w:tc>
        <w:tc>
          <w:tcPr>
            <w:tcW w:w="5116" w:type="dxa"/>
            <w:shd w:val="clear" w:color="auto" w:fill="5B9BD5" w:themeFill="accent1"/>
          </w:tcPr>
          <w:p w14:paraId="739DE2C5">
            <w:pPr>
              <w:keepNext w:val="0"/>
              <w:keepLines w:val="0"/>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说明</w:t>
            </w:r>
          </w:p>
        </w:tc>
      </w:tr>
      <w:tr w14:paraId="6D714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50FD7148">
            <w:pPr>
              <w:keepNext w:val="0"/>
              <w:keepLines w:val="0"/>
              <w:numPr>
                <w:ilvl w:val="0"/>
                <w:numId w:val="8"/>
              </w:numPr>
              <w:suppressLineNumbers w:val="0"/>
              <w:spacing w:before="0" w:beforeAutospacing="0" w:after="0" w:afterAutospacing="0"/>
              <w:ind w:right="0"/>
              <w:jc w:val="center"/>
              <w:rPr>
                <w:rFonts w:hint="eastAsia" w:ascii="宋体" w:hAnsi="宋体" w:eastAsia="宋体" w:cs="宋体"/>
                <w:color w:val="000000" w:themeColor="text1"/>
                <w:sz w:val="21"/>
                <w:szCs w:val="21"/>
                <w14:textFill>
                  <w14:solidFill>
                    <w14:schemeClr w14:val="tx1"/>
                  </w14:solidFill>
                </w14:textFill>
              </w:rPr>
            </w:pPr>
          </w:p>
        </w:tc>
        <w:tc>
          <w:tcPr>
            <w:tcW w:w="2550" w:type="dxa"/>
            <w:vAlign w:val="center"/>
          </w:tcPr>
          <w:p w14:paraId="1F24490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本系统</w:t>
            </w:r>
          </w:p>
        </w:tc>
        <w:tc>
          <w:tcPr>
            <w:tcW w:w="5116" w:type="dxa"/>
          </w:tcPr>
          <w:p w14:paraId="3BA9AB67">
            <w:pPr>
              <w:keepNext w:val="0"/>
              <w:keepLines w:val="0"/>
              <w:suppressLineNumbers w:val="0"/>
              <w:spacing w:before="0" w:beforeAutospacing="0" w:after="0" w:afterAutospacing="0"/>
              <w:ind w:left="0" w:right="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清远医保惠民平台。</w:t>
            </w:r>
          </w:p>
        </w:tc>
      </w:tr>
      <w:tr w14:paraId="2C3A9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062945D3">
            <w:pPr>
              <w:keepNext w:val="0"/>
              <w:keepLines w:val="0"/>
              <w:numPr>
                <w:ilvl w:val="0"/>
                <w:numId w:val="8"/>
              </w:numPr>
              <w:suppressLineNumbers w:val="0"/>
              <w:spacing w:before="0" w:beforeAutospacing="0" w:after="0" w:afterAutospacing="0"/>
              <w:ind w:right="0"/>
              <w:jc w:val="center"/>
              <w:rPr>
                <w:rFonts w:hint="eastAsia" w:ascii="宋体" w:hAnsi="宋体" w:eastAsia="宋体" w:cs="宋体"/>
                <w:color w:val="000000" w:themeColor="text1"/>
                <w:sz w:val="21"/>
                <w:szCs w:val="21"/>
                <w14:textFill>
                  <w14:solidFill>
                    <w14:schemeClr w14:val="tx1"/>
                  </w14:solidFill>
                </w14:textFill>
              </w:rPr>
            </w:pPr>
          </w:p>
        </w:tc>
        <w:tc>
          <w:tcPr>
            <w:tcW w:w="2550" w:type="dxa"/>
            <w:vAlign w:val="center"/>
          </w:tcPr>
          <w:p w14:paraId="56F3EA8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接入方</w:t>
            </w:r>
          </w:p>
        </w:tc>
        <w:tc>
          <w:tcPr>
            <w:tcW w:w="5116" w:type="dxa"/>
          </w:tcPr>
          <w:p w14:paraId="16201377">
            <w:pPr>
              <w:keepNext w:val="0"/>
              <w:keepLines w:val="0"/>
              <w:suppressLineNumbers w:val="0"/>
              <w:spacing w:before="0" w:beforeAutospacing="0" w:after="0" w:afterAutospacing="0"/>
              <w:ind w:left="0" w:right="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清远各家医院。</w:t>
            </w:r>
          </w:p>
        </w:tc>
      </w:tr>
      <w:tr w14:paraId="46AB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76102361">
            <w:pPr>
              <w:keepNext w:val="0"/>
              <w:keepLines w:val="0"/>
              <w:numPr>
                <w:ilvl w:val="0"/>
                <w:numId w:val="8"/>
              </w:numPr>
              <w:suppressLineNumbers w:val="0"/>
              <w:spacing w:before="0" w:beforeAutospacing="0" w:after="0" w:afterAutospacing="0"/>
              <w:ind w:right="0"/>
              <w:jc w:val="center"/>
              <w:rPr>
                <w:rFonts w:hint="eastAsia" w:ascii="宋体" w:hAnsi="宋体" w:eastAsia="宋体" w:cs="宋体"/>
                <w:color w:val="000000" w:themeColor="text1"/>
                <w:sz w:val="21"/>
                <w:szCs w:val="21"/>
                <w14:textFill>
                  <w14:solidFill>
                    <w14:schemeClr w14:val="tx1"/>
                  </w14:solidFill>
                </w14:textFill>
              </w:rPr>
            </w:pPr>
          </w:p>
        </w:tc>
        <w:tc>
          <w:tcPr>
            <w:tcW w:w="2550" w:type="dxa"/>
            <w:vAlign w:val="center"/>
          </w:tcPr>
          <w:p w14:paraId="2666478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接入方编号</w:t>
            </w:r>
          </w:p>
        </w:tc>
        <w:tc>
          <w:tcPr>
            <w:tcW w:w="5116" w:type="dxa"/>
          </w:tcPr>
          <w:p w14:paraId="71F010A0">
            <w:pPr>
              <w:keepNext w:val="0"/>
              <w:keepLines w:val="0"/>
              <w:suppressLineNumbers w:val="0"/>
              <w:spacing w:before="0" w:beforeAutospacing="0" w:after="0" w:afterAutospacing="0"/>
              <w:ind w:left="0" w:right="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由本系统分配给接入方的唯一编号。</w:t>
            </w:r>
          </w:p>
        </w:tc>
      </w:tr>
      <w:tr w14:paraId="001E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69F7DD55">
            <w:pPr>
              <w:keepNext w:val="0"/>
              <w:keepLines w:val="0"/>
              <w:numPr>
                <w:ilvl w:val="0"/>
                <w:numId w:val="8"/>
              </w:numPr>
              <w:suppressLineNumbers w:val="0"/>
              <w:spacing w:before="0" w:beforeAutospacing="0" w:after="0" w:afterAutospacing="0"/>
              <w:ind w:right="0"/>
              <w:jc w:val="center"/>
              <w:rPr>
                <w:rFonts w:hint="eastAsia" w:ascii="宋体" w:hAnsi="宋体" w:eastAsia="宋体" w:cs="宋体"/>
                <w:color w:val="000000" w:themeColor="text1"/>
                <w:sz w:val="21"/>
                <w:szCs w:val="21"/>
                <w14:textFill>
                  <w14:solidFill>
                    <w14:schemeClr w14:val="tx1"/>
                  </w14:solidFill>
                </w14:textFill>
              </w:rPr>
            </w:pPr>
          </w:p>
        </w:tc>
        <w:tc>
          <w:tcPr>
            <w:tcW w:w="2550" w:type="dxa"/>
            <w:vAlign w:val="center"/>
          </w:tcPr>
          <w:p w14:paraId="5D6A4AC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接入方流水号</w:t>
            </w:r>
          </w:p>
        </w:tc>
        <w:tc>
          <w:tcPr>
            <w:tcW w:w="5116" w:type="dxa"/>
          </w:tcPr>
          <w:p w14:paraId="3C274E55">
            <w:pPr>
              <w:keepNext w:val="0"/>
              <w:keepLines w:val="0"/>
              <w:numPr>
                <w:ilvl w:val="0"/>
                <w:numId w:val="9"/>
              </w:numPr>
              <w:suppressLineNumbers w:val="0"/>
              <w:spacing w:before="0" w:beforeAutospacing="0" w:after="0" w:afterAutospacing="0"/>
              <w:ind w:left="0" w:right="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接入机构的流水号由接入机构自定义生成，接入方流水号保持唯一性，</w:t>
            </w:r>
            <w:r>
              <w:rPr>
                <w:rFonts w:hint="eastAsia" w:ascii="宋体" w:hAnsi="宋体" w:eastAsia="宋体" w:cs="宋体"/>
                <w:b/>
                <w:bCs/>
                <w:color w:val="000000" w:themeColor="text1"/>
                <w:sz w:val="21"/>
                <w:szCs w:val="21"/>
                <w14:textFill>
                  <w14:solidFill>
                    <w14:schemeClr w14:val="tx1"/>
                  </w14:solidFill>
                </w14:textFill>
              </w:rPr>
              <w:t>最短10位，最长8 — 40位，</w:t>
            </w:r>
            <w:r>
              <w:rPr>
                <w:rFonts w:hint="eastAsia" w:ascii="宋体" w:hAnsi="宋体" w:eastAsia="宋体" w:cs="宋体"/>
                <w:b/>
                <w:bCs/>
                <w:color w:val="FF0000"/>
                <w:sz w:val="21"/>
                <w:szCs w:val="21"/>
              </w:rPr>
              <w:t>只能包含数字和（或）英文字母[a-zA-Z]。</w:t>
            </w:r>
          </w:p>
        </w:tc>
      </w:tr>
      <w:tr w14:paraId="443B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5F4130E9">
            <w:pPr>
              <w:keepNext w:val="0"/>
              <w:keepLines w:val="0"/>
              <w:numPr>
                <w:ilvl w:val="0"/>
                <w:numId w:val="8"/>
              </w:numPr>
              <w:suppressLineNumbers w:val="0"/>
              <w:spacing w:before="0" w:beforeAutospacing="0" w:after="0" w:afterAutospacing="0"/>
              <w:ind w:right="0"/>
              <w:jc w:val="center"/>
              <w:rPr>
                <w:rFonts w:hint="eastAsia" w:ascii="宋体" w:hAnsi="宋体" w:eastAsia="宋体" w:cs="宋体"/>
                <w:color w:val="000000" w:themeColor="text1"/>
                <w:sz w:val="21"/>
                <w:szCs w:val="21"/>
                <w14:textFill>
                  <w14:solidFill>
                    <w14:schemeClr w14:val="tx1"/>
                  </w14:solidFill>
                </w14:textFill>
              </w:rPr>
            </w:pPr>
          </w:p>
        </w:tc>
        <w:tc>
          <w:tcPr>
            <w:tcW w:w="2550" w:type="dxa"/>
            <w:vAlign w:val="center"/>
          </w:tcPr>
          <w:p w14:paraId="1BC7874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接入方交易日期</w:t>
            </w:r>
          </w:p>
        </w:tc>
        <w:tc>
          <w:tcPr>
            <w:tcW w:w="5116" w:type="dxa"/>
          </w:tcPr>
          <w:p w14:paraId="0DF579E9">
            <w:pPr>
              <w:keepNext w:val="0"/>
              <w:keepLines w:val="0"/>
              <w:suppressLineNumbers w:val="0"/>
              <w:spacing w:before="0" w:beforeAutospacing="0" w:after="0" w:afterAutospacing="0"/>
              <w:ind w:left="0" w:right="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接入方请求交易日期【yyyyMMdd】。</w:t>
            </w:r>
          </w:p>
        </w:tc>
      </w:tr>
      <w:tr w14:paraId="4A4EE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509198E3">
            <w:pPr>
              <w:keepNext w:val="0"/>
              <w:keepLines w:val="0"/>
              <w:numPr>
                <w:ilvl w:val="0"/>
                <w:numId w:val="8"/>
              </w:numPr>
              <w:suppressLineNumbers w:val="0"/>
              <w:spacing w:before="0" w:beforeAutospacing="0" w:after="0" w:afterAutospacing="0"/>
              <w:ind w:right="0"/>
              <w:jc w:val="center"/>
              <w:rPr>
                <w:rFonts w:hint="eastAsia" w:ascii="宋体" w:hAnsi="宋体" w:eastAsia="宋体" w:cs="宋体"/>
                <w:color w:val="000000" w:themeColor="text1"/>
                <w:sz w:val="21"/>
                <w:szCs w:val="21"/>
                <w14:textFill>
                  <w14:solidFill>
                    <w14:schemeClr w14:val="tx1"/>
                  </w14:solidFill>
                </w14:textFill>
              </w:rPr>
            </w:pPr>
          </w:p>
        </w:tc>
        <w:tc>
          <w:tcPr>
            <w:tcW w:w="2550" w:type="dxa"/>
            <w:vAlign w:val="center"/>
          </w:tcPr>
          <w:p w14:paraId="3041E56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接入方交易时间</w:t>
            </w:r>
          </w:p>
        </w:tc>
        <w:tc>
          <w:tcPr>
            <w:tcW w:w="5116" w:type="dxa"/>
          </w:tcPr>
          <w:p w14:paraId="19C2D78C">
            <w:pPr>
              <w:keepNext w:val="0"/>
              <w:keepLines w:val="0"/>
              <w:suppressLineNumbers w:val="0"/>
              <w:spacing w:before="0" w:beforeAutospacing="0" w:after="0" w:afterAutospacing="0"/>
              <w:ind w:left="0" w:right="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接入方请求交易时间【HHmmss】。</w:t>
            </w:r>
          </w:p>
        </w:tc>
      </w:tr>
      <w:tr w14:paraId="553BC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18AEC07A">
            <w:pPr>
              <w:keepNext w:val="0"/>
              <w:keepLines w:val="0"/>
              <w:numPr>
                <w:ilvl w:val="0"/>
                <w:numId w:val="8"/>
              </w:numPr>
              <w:suppressLineNumbers w:val="0"/>
              <w:spacing w:before="0" w:beforeAutospacing="0" w:after="0" w:afterAutospacing="0"/>
              <w:ind w:right="0"/>
              <w:jc w:val="center"/>
              <w:rPr>
                <w:rFonts w:hint="eastAsia" w:ascii="宋体" w:hAnsi="宋体" w:eastAsia="宋体" w:cs="宋体"/>
                <w:color w:val="000000" w:themeColor="text1"/>
                <w:sz w:val="21"/>
                <w:szCs w:val="21"/>
                <w14:textFill>
                  <w14:solidFill>
                    <w14:schemeClr w14:val="tx1"/>
                  </w14:solidFill>
                </w14:textFill>
              </w:rPr>
            </w:pPr>
          </w:p>
        </w:tc>
        <w:tc>
          <w:tcPr>
            <w:tcW w:w="2550" w:type="dxa"/>
            <w:vAlign w:val="center"/>
          </w:tcPr>
          <w:p w14:paraId="397C921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交易码</w:t>
            </w:r>
          </w:p>
        </w:tc>
        <w:tc>
          <w:tcPr>
            <w:tcW w:w="5116" w:type="dxa"/>
          </w:tcPr>
          <w:p w14:paraId="36CFBE98">
            <w:pPr>
              <w:keepNext w:val="0"/>
              <w:keepLines w:val="0"/>
              <w:suppressLineNumbers w:val="0"/>
              <w:spacing w:before="0" w:beforeAutospacing="0" w:after="0" w:afterAutospacing="0"/>
              <w:ind w:left="0" w:right="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由平台分配的交易码，确保交易唯一性。</w:t>
            </w:r>
          </w:p>
        </w:tc>
      </w:tr>
      <w:tr w14:paraId="0982A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6479498F">
            <w:pPr>
              <w:keepNext w:val="0"/>
              <w:keepLines w:val="0"/>
              <w:numPr>
                <w:ilvl w:val="0"/>
                <w:numId w:val="8"/>
              </w:numPr>
              <w:suppressLineNumbers w:val="0"/>
              <w:spacing w:before="0" w:beforeAutospacing="0" w:after="0" w:afterAutospacing="0"/>
              <w:ind w:right="0"/>
              <w:jc w:val="center"/>
              <w:rPr>
                <w:rFonts w:hint="eastAsia" w:ascii="宋体" w:hAnsi="宋体" w:eastAsia="宋体" w:cs="宋体"/>
                <w:color w:val="000000" w:themeColor="text1"/>
                <w:sz w:val="21"/>
                <w:szCs w:val="21"/>
                <w14:textFill>
                  <w14:solidFill>
                    <w14:schemeClr w14:val="tx1"/>
                  </w14:solidFill>
                </w14:textFill>
              </w:rPr>
            </w:pPr>
          </w:p>
        </w:tc>
        <w:tc>
          <w:tcPr>
            <w:tcW w:w="2550" w:type="dxa"/>
            <w:vAlign w:val="center"/>
          </w:tcPr>
          <w:p w14:paraId="7CB68BB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接入方交易签名</w:t>
            </w:r>
          </w:p>
        </w:tc>
        <w:tc>
          <w:tcPr>
            <w:tcW w:w="5116" w:type="dxa"/>
          </w:tcPr>
          <w:p w14:paraId="7225067D">
            <w:pPr>
              <w:keepNext w:val="0"/>
              <w:keepLines w:val="0"/>
              <w:suppressLineNumbers w:val="0"/>
              <w:spacing w:before="0" w:beforeAutospacing="0" w:after="0" w:afterAutospacing="0"/>
              <w:ind w:left="0" w:right="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按平台提供的签名算法规则计算得到的签名值。</w:t>
            </w:r>
          </w:p>
        </w:tc>
      </w:tr>
    </w:tbl>
    <w:p w14:paraId="5B123E13">
      <w:pPr>
        <w:pStyle w:val="11"/>
        <w:ind w:firstLine="0"/>
        <w:rPr>
          <w:rFonts w:hint="eastAsia" w:ascii="宋体" w:hAnsi="宋体" w:eastAsia="宋体" w:cs="宋体"/>
          <w:color w:val="000000" w:themeColor="text1"/>
          <w14:textFill>
            <w14:solidFill>
              <w14:schemeClr w14:val="tx1"/>
            </w14:solidFill>
          </w14:textFill>
        </w:rPr>
      </w:pPr>
      <w:bookmarkStart w:id="43" w:name="_Toc24096"/>
      <w:bookmarkStart w:id="44" w:name="_Toc28569"/>
    </w:p>
    <w:p w14:paraId="3432B009">
      <w:pPr>
        <w:pStyle w:val="3"/>
        <w:numPr>
          <w:ilvl w:val="1"/>
          <w:numId w:val="7"/>
        </w:numPr>
        <w:rPr>
          <w:rFonts w:hint="eastAsia" w:ascii="宋体" w:hAnsi="宋体" w:eastAsia="宋体" w:cs="宋体"/>
          <w:color w:val="000000" w:themeColor="text1"/>
          <w14:textFill>
            <w14:solidFill>
              <w14:schemeClr w14:val="tx1"/>
            </w14:solidFill>
          </w14:textFill>
        </w:rPr>
      </w:pPr>
      <w:bookmarkStart w:id="45" w:name="_Toc21385"/>
      <w:bookmarkStart w:id="46" w:name="_Toc17806"/>
      <w:bookmarkStart w:id="47" w:name="_Toc4501"/>
      <w:bookmarkStart w:id="48" w:name="_Toc27616"/>
      <w:bookmarkStart w:id="49" w:name="_Toc26923"/>
      <w:bookmarkStart w:id="50" w:name="_Toc15783"/>
      <w:bookmarkStart w:id="51" w:name="_Toc29509"/>
      <w:bookmarkStart w:id="52" w:name="_Toc5819"/>
      <w:r>
        <w:rPr>
          <w:rFonts w:hint="eastAsia" w:ascii="宋体" w:hAnsi="宋体" w:eastAsia="宋体" w:cs="宋体"/>
          <w:color w:val="000000" w:themeColor="text1"/>
          <w14:textFill>
            <w14:solidFill>
              <w14:schemeClr w14:val="tx1"/>
            </w14:solidFill>
          </w14:textFill>
        </w:rPr>
        <w:t>存在性约定</w:t>
      </w:r>
      <w:bookmarkEnd w:id="43"/>
      <w:bookmarkEnd w:id="44"/>
      <w:bookmarkEnd w:id="45"/>
      <w:bookmarkEnd w:id="46"/>
      <w:bookmarkEnd w:id="47"/>
      <w:bookmarkEnd w:id="48"/>
      <w:bookmarkEnd w:id="49"/>
      <w:bookmarkEnd w:id="50"/>
      <w:bookmarkEnd w:id="51"/>
      <w:bookmarkEnd w:id="52"/>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550"/>
        <w:gridCol w:w="5116"/>
      </w:tblGrid>
      <w:tr w14:paraId="40283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shd w:val="clear" w:color="auto" w:fill="5B9BD5" w:themeFill="accent1"/>
          </w:tcPr>
          <w:p w14:paraId="06F528FF">
            <w:pPr>
              <w:keepNext w:val="0"/>
              <w:keepLines w:val="0"/>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序号</w:t>
            </w:r>
          </w:p>
        </w:tc>
        <w:tc>
          <w:tcPr>
            <w:tcW w:w="2550" w:type="dxa"/>
            <w:shd w:val="clear" w:color="auto" w:fill="5B9BD5" w:themeFill="accent1"/>
          </w:tcPr>
          <w:p w14:paraId="408C8074">
            <w:pPr>
              <w:keepNext w:val="0"/>
              <w:keepLines w:val="0"/>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约定符号</w:t>
            </w:r>
          </w:p>
        </w:tc>
        <w:tc>
          <w:tcPr>
            <w:tcW w:w="5116" w:type="dxa"/>
            <w:shd w:val="clear" w:color="auto" w:fill="5B9BD5" w:themeFill="accent1"/>
          </w:tcPr>
          <w:p w14:paraId="67AACF38">
            <w:pPr>
              <w:keepNext w:val="0"/>
              <w:keepLines w:val="0"/>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含义说明</w:t>
            </w:r>
          </w:p>
        </w:tc>
      </w:tr>
      <w:tr w14:paraId="7DCCE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251CD8E5">
            <w:pPr>
              <w:keepNext w:val="0"/>
              <w:keepLines w:val="0"/>
              <w:numPr>
                <w:ilvl w:val="0"/>
                <w:numId w:val="10"/>
              </w:numPr>
              <w:suppressLineNumbers w:val="0"/>
              <w:spacing w:before="0" w:beforeAutospacing="0" w:after="0" w:afterAutospacing="0"/>
              <w:ind w:right="0"/>
              <w:jc w:val="center"/>
              <w:rPr>
                <w:rFonts w:hint="eastAsia" w:ascii="宋体" w:hAnsi="宋体" w:eastAsia="宋体" w:cs="宋体"/>
                <w:color w:val="000000" w:themeColor="text1"/>
                <w:sz w:val="21"/>
                <w:szCs w:val="21"/>
                <w14:textFill>
                  <w14:solidFill>
                    <w14:schemeClr w14:val="tx1"/>
                  </w14:solidFill>
                </w14:textFill>
              </w:rPr>
            </w:pPr>
          </w:p>
        </w:tc>
        <w:tc>
          <w:tcPr>
            <w:tcW w:w="2550" w:type="dxa"/>
            <w:vAlign w:val="center"/>
          </w:tcPr>
          <w:p w14:paraId="2D25B75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M</w:t>
            </w:r>
          </w:p>
        </w:tc>
        <w:tc>
          <w:tcPr>
            <w:tcW w:w="5116" w:type="dxa"/>
          </w:tcPr>
          <w:p w14:paraId="02A5200C">
            <w:pPr>
              <w:keepNext w:val="0"/>
              <w:keepLines w:val="0"/>
              <w:suppressLineNumbers w:val="0"/>
              <w:spacing w:before="0" w:beforeAutospacing="0" w:after="0" w:afterAutospacing="0"/>
              <w:ind w:left="0" w:right="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必须存在</w:t>
            </w:r>
          </w:p>
        </w:tc>
      </w:tr>
      <w:tr w14:paraId="2ED55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2A6D5D2B">
            <w:pPr>
              <w:keepNext w:val="0"/>
              <w:keepLines w:val="0"/>
              <w:numPr>
                <w:ilvl w:val="0"/>
                <w:numId w:val="10"/>
              </w:numPr>
              <w:suppressLineNumbers w:val="0"/>
              <w:spacing w:before="0" w:beforeAutospacing="0" w:after="0" w:afterAutospacing="0"/>
              <w:ind w:right="0"/>
              <w:jc w:val="center"/>
              <w:rPr>
                <w:rFonts w:hint="eastAsia" w:ascii="宋体" w:hAnsi="宋体" w:eastAsia="宋体" w:cs="宋体"/>
                <w:color w:val="000000" w:themeColor="text1"/>
                <w:sz w:val="21"/>
                <w:szCs w:val="21"/>
                <w14:textFill>
                  <w14:solidFill>
                    <w14:schemeClr w14:val="tx1"/>
                  </w14:solidFill>
                </w14:textFill>
              </w:rPr>
            </w:pPr>
          </w:p>
        </w:tc>
        <w:tc>
          <w:tcPr>
            <w:tcW w:w="2550" w:type="dxa"/>
            <w:vAlign w:val="center"/>
          </w:tcPr>
          <w:p w14:paraId="272A720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C</w:t>
            </w:r>
          </w:p>
        </w:tc>
        <w:tc>
          <w:tcPr>
            <w:tcW w:w="5116" w:type="dxa"/>
          </w:tcPr>
          <w:p w14:paraId="6A23C7FA">
            <w:pPr>
              <w:keepNext w:val="0"/>
              <w:keepLines w:val="0"/>
              <w:suppressLineNumbers w:val="0"/>
              <w:spacing w:before="0" w:beforeAutospacing="0" w:after="0" w:afterAutospacing="0"/>
              <w:ind w:left="0" w:right="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一定条件下存在</w:t>
            </w:r>
          </w:p>
        </w:tc>
      </w:tr>
      <w:tr w14:paraId="4C14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4BE94DBD">
            <w:pPr>
              <w:keepNext w:val="0"/>
              <w:keepLines w:val="0"/>
              <w:numPr>
                <w:ilvl w:val="0"/>
                <w:numId w:val="10"/>
              </w:numPr>
              <w:suppressLineNumbers w:val="0"/>
              <w:spacing w:before="0" w:beforeAutospacing="0" w:after="0" w:afterAutospacing="0"/>
              <w:ind w:right="0"/>
              <w:jc w:val="center"/>
              <w:rPr>
                <w:rFonts w:hint="eastAsia" w:ascii="宋体" w:hAnsi="宋体" w:eastAsia="宋体" w:cs="宋体"/>
                <w:color w:val="000000" w:themeColor="text1"/>
                <w:sz w:val="21"/>
                <w:szCs w:val="21"/>
                <w14:textFill>
                  <w14:solidFill>
                    <w14:schemeClr w14:val="tx1"/>
                  </w14:solidFill>
                </w14:textFill>
              </w:rPr>
            </w:pPr>
          </w:p>
        </w:tc>
        <w:tc>
          <w:tcPr>
            <w:tcW w:w="2550" w:type="dxa"/>
            <w:vAlign w:val="center"/>
          </w:tcPr>
          <w:p w14:paraId="174681C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O</w:t>
            </w:r>
          </w:p>
        </w:tc>
        <w:tc>
          <w:tcPr>
            <w:tcW w:w="5116" w:type="dxa"/>
          </w:tcPr>
          <w:p w14:paraId="17E73AE0">
            <w:pPr>
              <w:keepNext w:val="0"/>
              <w:keepLines w:val="0"/>
              <w:suppressLineNumbers w:val="0"/>
              <w:spacing w:before="0" w:beforeAutospacing="0" w:after="0" w:afterAutospacing="0"/>
              <w:ind w:left="0" w:right="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可选性存在</w:t>
            </w:r>
          </w:p>
        </w:tc>
      </w:tr>
      <w:tr w14:paraId="10EB0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70BC1CDB">
            <w:pPr>
              <w:keepNext w:val="0"/>
              <w:keepLines w:val="0"/>
              <w:numPr>
                <w:ilvl w:val="0"/>
                <w:numId w:val="10"/>
              </w:numPr>
              <w:suppressLineNumbers w:val="0"/>
              <w:spacing w:before="0" w:beforeAutospacing="0" w:after="0" w:afterAutospacing="0"/>
              <w:ind w:right="0"/>
              <w:jc w:val="center"/>
              <w:rPr>
                <w:rFonts w:hint="eastAsia" w:ascii="宋体" w:hAnsi="宋体" w:eastAsia="宋体" w:cs="宋体"/>
                <w:color w:val="000000" w:themeColor="text1"/>
                <w:sz w:val="21"/>
                <w:szCs w:val="21"/>
                <w14:textFill>
                  <w14:solidFill>
                    <w14:schemeClr w14:val="tx1"/>
                  </w14:solidFill>
                </w14:textFill>
              </w:rPr>
            </w:pPr>
          </w:p>
        </w:tc>
        <w:tc>
          <w:tcPr>
            <w:tcW w:w="2550" w:type="dxa"/>
            <w:vAlign w:val="center"/>
          </w:tcPr>
          <w:p w14:paraId="17427ED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R</w:t>
            </w:r>
          </w:p>
        </w:tc>
        <w:tc>
          <w:tcPr>
            <w:tcW w:w="5116" w:type="dxa"/>
          </w:tcPr>
          <w:p w14:paraId="29BEA8D1">
            <w:pPr>
              <w:keepNext w:val="0"/>
              <w:keepLines w:val="0"/>
              <w:suppressLineNumbers w:val="0"/>
              <w:spacing w:before="0" w:beforeAutospacing="0" w:after="0" w:afterAutospacing="0"/>
              <w:ind w:left="0" w:right="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在响应报文中必须存在，且与请求报文的值相同</w:t>
            </w:r>
          </w:p>
        </w:tc>
      </w:tr>
    </w:tbl>
    <w:p w14:paraId="33530806">
      <w:pPr>
        <w:rPr>
          <w:rFonts w:hint="eastAsia" w:ascii="宋体" w:hAnsi="宋体" w:eastAsia="宋体" w:cs="宋体"/>
          <w:color w:val="000000" w:themeColor="text1"/>
          <w14:textFill>
            <w14:solidFill>
              <w14:schemeClr w14:val="tx1"/>
            </w14:solidFill>
          </w14:textFill>
        </w:rPr>
      </w:pPr>
      <w:bookmarkStart w:id="53" w:name="_Toc16039"/>
    </w:p>
    <w:p w14:paraId="7D3FF8E4">
      <w:pPr>
        <w:rPr>
          <w:rFonts w:hint="eastAsia" w:ascii="宋体" w:hAnsi="宋体" w:eastAsia="宋体" w:cs="宋体"/>
          <w:color w:val="000000" w:themeColor="text1"/>
          <w14:textFill>
            <w14:solidFill>
              <w14:schemeClr w14:val="tx1"/>
            </w14:solidFill>
          </w14:textFill>
        </w:rPr>
      </w:pPr>
    </w:p>
    <w:p w14:paraId="51ADBA70">
      <w:pPr>
        <w:rPr>
          <w:rFonts w:hint="eastAsia" w:ascii="宋体" w:hAnsi="宋体" w:eastAsia="宋体" w:cs="宋体"/>
          <w:color w:val="000000" w:themeColor="text1"/>
          <w14:textFill>
            <w14:solidFill>
              <w14:schemeClr w14:val="tx1"/>
            </w14:solidFill>
          </w14:textFill>
        </w:rPr>
      </w:pPr>
    </w:p>
    <w:p w14:paraId="1CB9694F">
      <w:pPr>
        <w:pStyle w:val="2"/>
        <w:rPr>
          <w:rFonts w:hint="eastAsia" w:ascii="宋体" w:hAnsi="宋体" w:eastAsia="宋体" w:cs="宋体"/>
        </w:rPr>
      </w:pPr>
      <w:bookmarkStart w:id="54" w:name="_Toc1628"/>
      <w:bookmarkStart w:id="55" w:name="_Toc22279"/>
      <w:bookmarkStart w:id="56" w:name="_Toc4542"/>
      <w:bookmarkStart w:id="57" w:name="_Toc14938"/>
      <w:bookmarkStart w:id="58" w:name="_Toc7586"/>
      <w:bookmarkStart w:id="59" w:name="_Toc28355"/>
      <w:bookmarkStart w:id="60" w:name="_Toc4828"/>
      <w:bookmarkStart w:id="61" w:name="_Toc6439"/>
      <w:bookmarkStart w:id="62" w:name="_Toc26967"/>
      <w:bookmarkStart w:id="63" w:name="_Toc31613"/>
      <w:r>
        <w:rPr>
          <w:rFonts w:hint="eastAsia" w:ascii="宋体" w:hAnsi="宋体" w:eastAsia="宋体" w:cs="宋体"/>
        </w:rPr>
        <w:t>公共设计</w:t>
      </w:r>
      <w:bookmarkEnd w:id="54"/>
      <w:bookmarkEnd w:id="55"/>
      <w:bookmarkEnd w:id="56"/>
      <w:bookmarkEnd w:id="57"/>
      <w:bookmarkEnd w:id="58"/>
      <w:bookmarkEnd w:id="59"/>
      <w:bookmarkEnd w:id="60"/>
      <w:bookmarkEnd w:id="61"/>
    </w:p>
    <w:p w14:paraId="1C364E89">
      <w:pPr>
        <w:pStyle w:val="3"/>
        <w:rPr>
          <w:rFonts w:hint="eastAsia" w:ascii="宋体" w:hAnsi="宋体" w:eastAsia="宋体" w:cs="宋体"/>
          <w:color w:val="000000" w:themeColor="text1"/>
          <w14:textFill>
            <w14:solidFill>
              <w14:schemeClr w14:val="tx1"/>
            </w14:solidFill>
          </w14:textFill>
        </w:rPr>
      </w:pPr>
      <w:bookmarkStart w:id="64" w:name="_Toc28717"/>
      <w:bookmarkStart w:id="65" w:name="_Toc26951"/>
      <w:bookmarkStart w:id="66" w:name="_Toc19255"/>
      <w:bookmarkStart w:id="67" w:name="_Toc28301"/>
      <w:bookmarkStart w:id="68" w:name="_Toc12520"/>
      <w:bookmarkStart w:id="69" w:name="_Toc11444"/>
      <w:bookmarkStart w:id="70" w:name="_Toc18649"/>
      <w:bookmarkStart w:id="71" w:name="_Toc7611"/>
      <w:r>
        <w:rPr>
          <w:rFonts w:hint="eastAsia" w:ascii="宋体" w:hAnsi="宋体" w:eastAsia="宋体" w:cs="宋体"/>
          <w:color w:val="000000" w:themeColor="text1"/>
          <w14:textFill>
            <w14:solidFill>
              <w14:schemeClr w14:val="tx1"/>
            </w14:solidFill>
          </w14:textFill>
        </w:rPr>
        <w:t>公共请求报文</w:t>
      </w:r>
      <w:bookmarkEnd w:id="64"/>
      <w:bookmarkEnd w:id="65"/>
      <w:bookmarkEnd w:id="66"/>
      <w:bookmarkEnd w:id="67"/>
      <w:bookmarkEnd w:id="68"/>
      <w:bookmarkEnd w:id="69"/>
      <w:bookmarkEnd w:id="70"/>
      <w:bookmarkEnd w:id="71"/>
    </w:p>
    <w:tbl>
      <w:tblPr>
        <w:tblStyle w:val="34"/>
        <w:tblW w:w="8522"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2376"/>
        <w:gridCol w:w="1134"/>
        <w:gridCol w:w="993"/>
        <w:gridCol w:w="850"/>
        <w:gridCol w:w="3169"/>
      </w:tblGrid>
      <w:tr w14:paraId="7751750D">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454" w:hRule="exact"/>
          <w:jc w:val="center"/>
        </w:trPr>
        <w:tc>
          <w:tcPr>
            <w:tcW w:w="2376"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18728FF9">
            <w:pPr>
              <w:keepNext w:val="0"/>
              <w:keepLines w:val="0"/>
              <w:suppressLineNumbers w:val="0"/>
              <w:spacing w:before="0" w:beforeAutospacing="0" w:after="0" w:afterAutospacing="0" w:line="120" w:lineRule="auto"/>
              <w:ind w:left="0" w:right="0"/>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参数名</w:t>
            </w:r>
          </w:p>
        </w:tc>
        <w:tc>
          <w:tcPr>
            <w:tcW w:w="1134"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0AB8D0C6">
            <w:pPr>
              <w:keepNext w:val="0"/>
              <w:keepLines w:val="0"/>
              <w:suppressLineNumbers w:val="0"/>
              <w:spacing w:before="0" w:beforeAutospacing="0" w:after="0" w:afterAutospacing="0" w:line="120" w:lineRule="auto"/>
              <w:ind w:left="0" w:right="0"/>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类型</w:t>
            </w:r>
          </w:p>
        </w:tc>
        <w:tc>
          <w:tcPr>
            <w:tcW w:w="993"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4FBB3684">
            <w:pPr>
              <w:keepNext w:val="0"/>
              <w:keepLines w:val="0"/>
              <w:suppressLineNumbers w:val="0"/>
              <w:spacing w:before="0" w:beforeAutospacing="0" w:after="0" w:afterAutospacing="0" w:line="120" w:lineRule="auto"/>
              <w:ind w:left="0" w:right="0"/>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存在性</w:t>
            </w:r>
          </w:p>
        </w:tc>
        <w:tc>
          <w:tcPr>
            <w:tcW w:w="850"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46BCEE00">
            <w:pPr>
              <w:keepNext w:val="0"/>
              <w:keepLines w:val="0"/>
              <w:suppressLineNumbers w:val="0"/>
              <w:spacing w:before="0" w:beforeAutospacing="0" w:after="0" w:afterAutospacing="0" w:line="120" w:lineRule="auto"/>
              <w:ind w:left="0" w:right="0"/>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长度</w:t>
            </w:r>
          </w:p>
        </w:tc>
        <w:tc>
          <w:tcPr>
            <w:tcW w:w="3169"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2F5EC8A2">
            <w:pPr>
              <w:keepNext w:val="0"/>
              <w:keepLines w:val="0"/>
              <w:suppressLineNumbers w:val="0"/>
              <w:spacing w:before="0" w:beforeAutospacing="0" w:after="0" w:afterAutospacing="0" w:line="120" w:lineRule="auto"/>
              <w:ind w:left="0" w:right="0"/>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备注</w:t>
            </w:r>
          </w:p>
        </w:tc>
      </w:tr>
      <w:tr w14:paraId="768D3EFC">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454" w:hRule="exact"/>
          <w:jc w:val="center"/>
        </w:trPr>
        <w:tc>
          <w:tcPr>
            <w:tcW w:w="2376" w:type="dxa"/>
            <w:vAlign w:val="center"/>
          </w:tcPr>
          <w:p w14:paraId="573049FE">
            <w:pPr>
              <w:keepNext w:val="0"/>
              <w:keepLines w:val="0"/>
              <w:suppressLineNumbers w:val="0"/>
              <w:spacing w:before="0" w:beforeAutospacing="0" w:after="0" w:afterAutospacing="0" w:line="120" w:lineRule="auto"/>
              <w:ind w:left="0" w:right="0"/>
              <w:jc w:val="lef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encData</w:t>
            </w:r>
          </w:p>
        </w:tc>
        <w:tc>
          <w:tcPr>
            <w:tcW w:w="1134" w:type="dxa"/>
            <w:vAlign w:val="center"/>
          </w:tcPr>
          <w:p w14:paraId="2D8CCB70">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themeColor="text1"/>
                <w:sz w:val="21"/>
                <w:szCs w:val="21"/>
                <w:lang w:val="en-GB"/>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string</w:t>
            </w:r>
          </w:p>
        </w:tc>
        <w:tc>
          <w:tcPr>
            <w:tcW w:w="993" w:type="dxa"/>
            <w:vAlign w:val="center"/>
          </w:tcPr>
          <w:p w14:paraId="7130C571">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M</w:t>
            </w:r>
          </w:p>
        </w:tc>
        <w:tc>
          <w:tcPr>
            <w:tcW w:w="850" w:type="dxa"/>
            <w:vAlign w:val="center"/>
          </w:tcPr>
          <w:p w14:paraId="4196D176">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2048</w:t>
            </w:r>
          </w:p>
        </w:tc>
        <w:tc>
          <w:tcPr>
            <w:tcW w:w="3169" w:type="dxa"/>
            <w:vAlign w:val="center"/>
          </w:tcPr>
          <w:p w14:paraId="6BFD4847">
            <w:pPr>
              <w:keepNext w:val="0"/>
              <w:keepLines w:val="0"/>
              <w:suppressLineNumbers w:val="0"/>
              <w:spacing w:before="0" w:beforeAutospacing="0" w:after="0" w:afterAutospacing="0" w:line="120" w:lineRule="auto"/>
              <w:ind w:left="0" w:right="0"/>
              <w:rPr>
                <w:rFonts w:hint="eastAsia" w:ascii="宋体" w:hAnsi="宋体" w:eastAsia="宋体" w:cs="宋体"/>
                <w:color w:val="000000" w:themeColor="text1"/>
                <w:sz w:val="21"/>
                <w:szCs w:val="21"/>
                <w:lang w:val="en-GB"/>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加密数据</w:t>
            </w:r>
          </w:p>
        </w:tc>
      </w:tr>
      <w:tr w14:paraId="1DE6A213">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454" w:hRule="exact"/>
          <w:jc w:val="center"/>
        </w:trPr>
        <w:tc>
          <w:tcPr>
            <w:tcW w:w="2376" w:type="dxa"/>
            <w:vAlign w:val="center"/>
          </w:tcPr>
          <w:p w14:paraId="5C090F2F">
            <w:pPr>
              <w:keepNext w:val="0"/>
              <w:keepLines w:val="0"/>
              <w:suppressLineNumbers w:val="0"/>
              <w:spacing w:before="0" w:beforeAutospacing="0" w:after="0" w:afterAutospacing="0" w:line="120" w:lineRule="auto"/>
              <w:ind w:left="0" w:right="0"/>
              <w:jc w:val="lef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encType</w:t>
            </w:r>
          </w:p>
        </w:tc>
        <w:tc>
          <w:tcPr>
            <w:tcW w:w="1134" w:type="dxa"/>
            <w:vAlign w:val="center"/>
          </w:tcPr>
          <w:p w14:paraId="55FAE6FB">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themeColor="text1"/>
                <w:sz w:val="21"/>
                <w:szCs w:val="21"/>
                <w:lang w:val="en-GB"/>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string</w:t>
            </w:r>
          </w:p>
        </w:tc>
        <w:tc>
          <w:tcPr>
            <w:tcW w:w="993" w:type="dxa"/>
            <w:vAlign w:val="center"/>
          </w:tcPr>
          <w:p w14:paraId="2ADE3AD1">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M</w:t>
            </w:r>
          </w:p>
        </w:tc>
        <w:tc>
          <w:tcPr>
            <w:tcW w:w="850" w:type="dxa"/>
            <w:vAlign w:val="center"/>
          </w:tcPr>
          <w:p w14:paraId="6F3F3257">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w:t>
            </w:r>
          </w:p>
        </w:tc>
        <w:tc>
          <w:tcPr>
            <w:tcW w:w="3169" w:type="dxa"/>
            <w:vAlign w:val="center"/>
          </w:tcPr>
          <w:p w14:paraId="20DF0D9D">
            <w:pPr>
              <w:keepNext w:val="0"/>
              <w:keepLines w:val="0"/>
              <w:suppressLineNumbers w:val="0"/>
              <w:spacing w:before="0" w:beforeAutospacing="0" w:after="0" w:afterAutospacing="0" w:line="120" w:lineRule="auto"/>
              <w:ind w:left="0" w:right="0"/>
              <w:rPr>
                <w:rFonts w:hint="eastAsia" w:ascii="宋体" w:hAnsi="宋体" w:eastAsia="宋体" w:cs="宋体"/>
                <w:color w:val="000000" w:themeColor="text1"/>
                <w:sz w:val="21"/>
                <w:szCs w:val="21"/>
                <w:lang w:val="en-GB"/>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加密方式：SM4</w:t>
            </w:r>
          </w:p>
        </w:tc>
      </w:tr>
      <w:tr w14:paraId="2DEFE50A">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454" w:hRule="exact"/>
          <w:jc w:val="center"/>
        </w:trPr>
        <w:tc>
          <w:tcPr>
            <w:tcW w:w="2376" w:type="dxa"/>
            <w:vAlign w:val="center"/>
          </w:tcPr>
          <w:p w14:paraId="5F61BBE6">
            <w:pPr>
              <w:keepNext w:val="0"/>
              <w:keepLines w:val="0"/>
              <w:widowControl/>
              <w:suppressLineNumbers w:val="0"/>
              <w:spacing w:before="0" w:beforeAutospacing="0" w:after="0" w:afterAutospacing="0"/>
              <w:ind w:left="0" w:right="0"/>
              <w:jc w:val="left"/>
              <w:rPr>
                <w:rFonts w:hint="eastAsia" w:ascii="宋体" w:hAnsi="宋体" w:eastAsia="宋体" w:cs="宋体"/>
                <w:b w:val="0"/>
                <w:bCs/>
                <w:sz w:val="21"/>
                <w:szCs w:val="21"/>
              </w:rPr>
            </w:pPr>
            <w:r>
              <w:rPr>
                <w:rFonts w:hint="eastAsia" w:ascii="宋体" w:hAnsi="宋体" w:eastAsia="宋体" w:cs="宋体"/>
                <w:b/>
                <w:bCs/>
                <w:sz w:val="21"/>
                <w:szCs w:val="21"/>
              </w:rPr>
              <w:t>extendParmas</w:t>
            </w:r>
          </w:p>
        </w:tc>
        <w:tc>
          <w:tcPr>
            <w:tcW w:w="1134" w:type="dxa"/>
            <w:vAlign w:val="center"/>
          </w:tcPr>
          <w:p w14:paraId="723380F3">
            <w:pPr>
              <w:keepNext w:val="0"/>
              <w:keepLines w:val="0"/>
              <w:suppressLineNumbers w:val="0"/>
              <w:spacing w:before="0" w:beforeAutospacing="0" w:after="0" w:afterAutospacing="0" w:line="120" w:lineRule="auto"/>
              <w:ind w:left="0" w:right="0"/>
              <w:jc w:val="center"/>
              <w:rPr>
                <w:rFonts w:hint="eastAsia" w:ascii="宋体" w:hAnsi="宋体" w:eastAsia="宋体" w:cs="宋体"/>
                <w:sz w:val="21"/>
                <w:szCs w:val="21"/>
              </w:rPr>
            </w:pPr>
            <w:r>
              <w:rPr>
                <w:rFonts w:hint="eastAsia" w:ascii="宋体" w:hAnsi="宋体" w:eastAsia="宋体" w:cs="宋体"/>
                <w:sz w:val="21"/>
                <w:szCs w:val="21"/>
              </w:rPr>
              <w:t>string</w:t>
            </w:r>
          </w:p>
        </w:tc>
        <w:tc>
          <w:tcPr>
            <w:tcW w:w="993" w:type="dxa"/>
            <w:vAlign w:val="center"/>
          </w:tcPr>
          <w:p w14:paraId="7615D753">
            <w:pPr>
              <w:keepNext w:val="0"/>
              <w:keepLines w:val="0"/>
              <w:suppressLineNumbers w:val="0"/>
              <w:spacing w:before="0" w:beforeAutospacing="0" w:after="0" w:afterAutospacing="0" w:line="120" w:lineRule="auto"/>
              <w:ind w:left="0" w:right="0"/>
              <w:jc w:val="center"/>
              <w:rPr>
                <w:rFonts w:hint="eastAsia" w:ascii="宋体" w:hAnsi="宋体" w:eastAsia="宋体" w:cs="宋体"/>
                <w:sz w:val="21"/>
                <w:szCs w:val="21"/>
              </w:rPr>
            </w:pPr>
            <w:r>
              <w:rPr>
                <w:rFonts w:hint="eastAsia" w:ascii="宋体" w:hAnsi="宋体" w:eastAsia="宋体" w:cs="宋体"/>
                <w:sz w:val="21"/>
                <w:szCs w:val="21"/>
              </w:rPr>
              <w:t>C</w:t>
            </w:r>
          </w:p>
        </w:tc>
        <w:tc>
          <w:tcPr>
            <w:tcW w:w="850" w:type="dxa"/>
            <w:vAlign w:val="center"/>
          </w:tcPr>
          <w:p w14:paraId="38496FE3">
            <w:pPr>
              <w:keepNext w:val="0"/>
              <w:keepLines w:val="0"/>
              <w:suppressLineNumbers w:val="0"/>
              <w:spacing w:before="0" w:beforeAutospacing="0" w:after="0" w:afterAutospacing="0" w:line="120" w:lineRule="auto"/>
              <w:ind w:left="0" w:right="0"/>
              <w:jc w:val="center"/>
              <w:rPr>
                <w:rFonts w:hint="eastAsia" w:ascii="宋体" w:hAnsi="宋体" w:eastAsia="宋体" w:cs="宋体"/>
                <w:sz w:val="21"/>
                <w:szCs w:val="21"/>
              </w:rPr>
            </w:pPr>
            <w:r>
              <w:rPr>
                <w:rFonts w:hint="eastAsia" w:ascii="宋体" w:hAnsi="宋体" w:eastAsia="宋体" w:cs="宋体"/>
                <w:sz w:val="21"/>
                <w:szCs w:val="21"/>
              </w:rPr>
              <w:t>1024</w:t>
            </w:r>
          </w:p>
        </w:tc>
        <w:tc>
          <w:tcPr>
            <w:tcW w:w="3169" w:type="dxa"/>
            <w:vAlign w:val="center"/>
          </w:tcPr>
          <w:p w14:paraId="6791ADA8">
            <w:pPr>
              <w:keepNext w:val="0"/>
              <w:keepLines w:val="0"/>
              <w:suppressLineNumbers w:val="0"/>
              <w:spacing w:before="0" w:beforeAutospacing="0" w:after="0" w:afterAutospacing="0" w:line="120" w:lineRule="auto"/>
              <w:ind w:left="0" w:right="0"/>
              <w:rPr>
                <w:rFonts w:hint="eastAsia" w:ascii="宋体" w:hAnsi="宋体" w:eastAsia="宋体" w:cs="宋体"/>
                <w:sz w:val="21"/>
                <w:szCs w:val="21"/>
                <w:lang w:val="en-GB"/>
              </w:rPr>
            </w:pPr>
            <w:r>
              <w:rPr>
                <w:rFonts w:hint="eastAsia" w:ascii="宋体" w:hAnsi="宋体" w:eastAsia="宋体" w:cs="宋体"/>
                <w:sz w:val="21"/>
                <w:szCs w:val="21"/>
              </w:rPr>
              <w:t>扩展参数</w:t>
            </w:r>
          </w:p>
        </w:tc>
      </w:tr>
      <w:tr w14:paraId="0B8949A2">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454" w:hRule="exact"/>
          <w:jc w:val="center"/>
        </w:trPr>
        <w:tc>
          <w:tcPr>
            <w:tcW w:w="2376" w:type="dxa"/>
            <w:vAlign w:val="center"/>
          </w:tcPr>
          <w:p w14:paraId="21F595B1">
            <w:pPr>
              <w:keepNext w:val="0"/>
              <w:keepLines w:val="0"/>
              <w:suppressLineNumbers w:val="0"/>
              <w:spacing w:before="0" w:beforeAutospacing="0" w:after="0" w:afterAutospacing="0" w:line="120" w:lineRule="auto"/>
              <w:ind w:left="0" w:right="0"/>
              <w:jc w:val="lef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platformId</w:t>
            </w:r>
          </w:p>
        </w:tc>
        <w:tc>
          <w:tcPr>
            <w:tcW w:w="1134" w:type="dxa"/>
            <w:vAlign w:val="center"/>
          </w:tcPr>
          <w:p w14:paraId="15DC192A">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themeColor="text1"/>
                <w:sz w:val="21"/>
                <w:szCs w:val="21"/>
                <w:lang w:val="en-GB"/>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string</w:t>
            </w:r>
          </w:p>
        </w:tc>
        <w:tc>
          <w:tcPr>
            <w:tcW w:w="993" w:type="dxa"/>
            <w:vAlign w:val="center"/>
          </w:tcPr>
          <w:p w14:paraId="0A925541">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M</w:t>
            </w:r>
          </w:p>
        </w:tc>
        <w:tc>
          <w:tcPr>
            <w:tcW w:w="850" w:type="dxa"/>
            <w:vAlign w:val="center"/>
          </w:tcPr>
          <w:p w14:paraId="5E19E5C3">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w:t>
            </w:r>
          </w:p>
        </w:tc>
        <w:tc>
          <w:tcPr>
            <w:tcW w:w="3169" w:type="dxa"/>
            <w:vAlign w:val="center"/>
          </w:tcPr>
          <w:p w14:paraId="0D4EA919">
            <w:pPr>
              <w:keepNext w:val="0"/>
              <w:keepLines w:val="0"/>
              <w:suppressLineNumbers w:val="0"/>
              <w:spacing w:before="0" w:beforeAutospacing="0" w:after="0" w:afterAutospacing="0" w:line="120" w:lineRule="auto"/>
              <w:ind w:left="0" w:right="0"/>
              <w:rPr>
                <w:rFonts w:hint="eastAsia" w:ascii="宋体" w:hAnsi="宋体" w:eastAsia="宋体" w:cs="宋体"/>
                <w:color w:val="000000" w:themeColor="text1"/>
                <w:sz w:val="21"/>
                <w:szCs w:val="21"/>
                <w:lang w:val="en-GB"/>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接入方编号(本系统分配)</w:t>
            </w:r>
          </w:p>
        </w:tc>
      </w:tr>
      <w:tr w14:paraId="4C89BA00">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454" w:hRule="exact"/>
          <w:jc w:val="center"/>
        </w:trPr>
        <w:tc>
          <w:tcPr>
            <w:tcW w:w="2376" w:type="dxa"/>
            <w:vAlign w:val="center"/>
          </w:tcPr>
          <w:p w14:paraId="32666883">
            <w:pPr>
              <w:keepNext w:val="0"/>
              <w:keepLines w:val="0"/>
              <w:suppressLineNumbers w:val="0"/>
              <w:spacing w:before="0" w:beforeAutospacing="0" w:after="0" w:afterAutospacing="0" w:line="120" w:lineRule="auto"/>
              <w:ind w:left="0" w:right="0"/>
              <w:jc w:val="lef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platformSeqId</w:t>
            </w:r>
          </w:p>
        </w:tc>
        <w:tc>
          <w:tcPr>
            <w:tcW w:w="1134" w:type="dxa"/>
            <w:vAlign w:val="center"/>
          </w:tcPr>
          <w:p w14:paraId="14F769D2">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themeColor="text1"/>
                <w:sz w:val="21"/>
                <w:szCs w:val="21"/>
                <w:lang w:val="en-GB"/>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string</w:t>
            </w:r>
          </w:p>
        </w:tc>
        <w:tc>
          <w:tcPr>
            <w:tcW w:w="993" w:type="dxa"/>
            <w:vAlign w:val="center"/>
          </w:tcPr>
          <w:p w14:paraId="5C6B3048">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M</w:t>
            </w:r>
          </w:p>
        </w:tc>
        <w:tc>
          <w:tcPr>
            <w:tcW w:w="850" w:type="dxa"/>
            <w:vAlign w:val="center"/>
          </w:tcPr>
          <w:p w14:paraId="3AACEEB8">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 — 40</w:t>
            </w:r>
          </w:p>
        </w:tc>
        <w:tc>
          <w:tcPr>
            <w:tcW w:w="3169" w:type="dxa"/>
            <w:vAlign w:val="center"/>
          </w:tcPr>
          <w:p w14:paraId="7DE9474A">
            <w:pPr>
              <w:keepNext w:val="0"/>
              <w:keepLines w:val="0"/>
              <w:suppressLineNumbers w:val="0"/>
              <w:spacing w:before="0" w:beforeAutospacing="0" w:after="0" w:afterAutospacing="0" w:line="120" w:lineRule="auto"/>
              <w:ind w:left="0" w:right="0"/>
              <w:rPr>
                <w:rFonts w:hint="eastAsia" w:ascii="宋体" w:hAnsi="宋体" w:eastAsia="宋体" w:cs="宋体"/>
                <w:color w:val="000000" w:themeColor="text1"/>
                <w:sz w:val="21"/>
                <w:szCs w:val="21"/>
                <w:lang w:val="en-GB"/>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接入方流水号（每次请求唯一）</w:t>
            </w:r>
          </w:p>
        </w:tc>
      </w:tr>
      <w:tr w14:paraId="176A80C4">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454" w:hRule="exact"/>
          <w:jc w:val="center"/>
        </w:trPr>
        <w:tc>
          <w:tcPr>
            <w:tcW w:w="2376" w:type="dxa"/>
            <w:vAlign w:val="center"/>
          </w:tcPr>
          <w:p w14:paraId="67FAF986">
            <w:pPr>
              <w:keepNext w:val="0"/>
              <w:keepLines w:val="0"/>
              <w:suppressLineNumbers w:val="0"/>
              <w:spacing w:before="0" w:beforeAutospacing="0" w:after="0" w:afterAutospacing="0" w:line="120" w:lineRule="auto"/>
              <w:ind w:left="0" w:right="0"/>
              <w:jc w:val="lef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platformTransDate</w:t>
            </w:r>
          </w:p>
        </w:tc>
        <w:tc>
          <w:tcPr>
            <w:tcW w:w="1134" w:type="dxa"/>
            <w:vAlign w:val="center"/>
          </w:tcPr>
          <w:p w14:paraId="06A9BEC0">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themeColor="text1"/>
                <w:sz w:val="21"/>
                <w:szCs w:val="21"/>
                <w:lang w:val="en-GB"/>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string</w:t>
            </w:r>
          </w:p>
        </w:tc>
        <w:tc>
          <w:tcPr>
            <w:tcW w:w="993" w:type="dxa"/>
            <w:vAlign w:val="center"/>
          </w:tcPr>
          <w:p w14:paraId="78C3D6EB">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M</w:t>
            </w:r>
          </w:p>
        </w:tc>
        <w:tc>
          <w:tcPr>
            <w:tcW w:w="850" w:type="dxa"/>
            <w:vAlign w:val="center"/>
          </w:tcPr>
          <w:p w14:paraId="48BA2887">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w:t>
            </w:r>
          </w:p>
        </w:tc>
        <w:tc>
          <w:tcPr>
            <w:tcW w:w="3169" w:type="dxa"/>
            <w:vAlign w:val="center"/>
          </w:tcPr>
          <w:p w14:paraId="5952B801">
            <w:pPr>
              <w:keepNext w:val="0"/>
              <w:keepLines w:val="0"/>
              <w:suppressLineNumbers w:val="0"/>
              <w:spacing w:before="0" w:beforeAutospacing="0" w:after="0" w:afterAutospacing="0" w:line="120" w:lineRule="auto"/>
              <w:ind w:left="0" w:right="0"/>
              <w:rPr>
                <w:rFonts w:hint="eastAsia" w:ascii="宋体" w:hAnsi="宋体" w:eastAsia="宋体" w:cs="宋体"/>
                <w:color w:val="000000" w:themeColor="text1"/>
                <w:sz w:val="21"/>
                <w:szCs w:val="21"/>
                <w:lang w:val="en-GB"/>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接入方交易日期(yyyyMMdd)</w:t>
            </w:r>
          </w:p>
        </w:tc>
      </w:tr>
      <w:tr w14:paraId="0703B861">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454" w:hRule="exact"/>
          <w:jc w:val="center"/>
        </w:trPr>
        <w:tc>
          <w:tcPr>
            <w:tcW w:w="2376" w:type="dxa"/>
            <w:vAlign w:val="center"/>
          </w:tcPr>
          <w:p w14:paraId="0128B637">
            <w:pPr>
              <w:keepNext w:val="0"/>
              <w:keepLines w:val="0"/>
              <w:suppressLineNumbers w:val="0"/>
              <w:spacing w:before="0" w:beforeAutospacing="0" w:after="0" w:afterAutospacing="0" w:line="120" w:lineRule="auto"/>
              <w:ind w:left="0" w:right="0"/>
              <w:jc w:val="lef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platformTransTime</w:t>
            </w:r>
          </w:p>
        </w:tc>
        <w:tc>
          <w:tcPr>
            <w:tcW w:w="1134" w:type="dxa"/>
            <w:vAlign w:val="center"/>
          </w:tcPr>
          <w:p w14:paraId="674610C7">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themeColor="text1"/>
                <w:sz w:val="21"/>
                <w:szCs w:val="21"/>
                <w:lang w:val="en-GB"/>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string</w:t>
            </w:r>
          </w:p>
        </w:tc>
        <w:tc>
          <w:tcPr>
            <w:tcW w:w="993" w:type="dxa"/>
            <w:vAlign w:val="center"/>
          </w:tcPr>
          <w:p w14:paraId="1E3D7732">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M</w:t>
            </w:r>
          </w:p>
        </w:tc>
        <w:tc>
          <w:tcPr>
            <w:tcW w:w="850" w:type="dxa"/>
            <w:vAlign w:val="center"/>
          </w:tcPr>
          <w:p w14:paraId="69387B75">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w:t>
            </w:r>
          </w:p>
        </w:tc>
        <w:tc>
          <w:tcPr>
            <w:tcW w:w="3169" w:type="dxa"/>
            <w:vAlign w:val="center"/>
          </w:tcPr>
          <w:p w14:paraId="3AE4B1F5">
            <w:pPr>
              <w:keepNext w:val="0"/>
              <w:keepLines w:val="0"/>
              <w:suppressLineNumbers w:val="0"/>
              <w:spacing w:before="0" w:beforeAutospacing="0" w:after="0" w:afterAutospacing="0" w:line="120" w:lineRule="auto"/>
              <w:ind w:left="0" w:right="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接入方交易时间(HHmmss)</w:t>
            </w:r>
          </w:p>
        </w:tc>
      </w:tr>
      <w:tr w14:paraId="3AC1B381">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454" w:hRule="exact"/>
          <w:jc w:val="center"/>
        </w:trPr>
        <w:tc>
          <w:tcPr>
            <w:tcW w:w="2376" w:type="dxa"/>
            <w:vAlign w:val="center"/>
          </w:tcPr>
          <w:p w14:paraId="196A9156">
            <w:pPr>
              <w:keepNext w:val="0"/>
              <w:keepLines w:val="0"/>
              <w:suppressLineNumbers w:val="0"/>
              <w:spacing w:before="0" w:beforeAutospacing="0" w:after="0" w:afterAutospacing="0" w:line="120" w:lineRule="auto"/>
              <w:ind w:left="0" w:right="0"/>
              <w:jc w:val="lef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signData</w:t>
            </w:r>
          </w:p>
        </w:tc>
        <w:tc>
          <w:tcPr>
            <w:tcW w:w="1134" w:type="dxa"/>
            <w:vAlign w:val="center"/>
          </w:tcPr>
          <w:p w14:paraId="1C882E56">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themeColor="text1"/>
                <w:sz w:val="21"/>
                <w:szCs w:val="21"/>
                <w:lang w:val="en-GB"/>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string</w:t>
            </w:r>
          </w:p>
        </w:tc>
        <w:tc>
          <w:tcPr>
            <w:tcW w:w="993" w:type="dxa"/>
            <w:vAlign w:val="center"/>
          </w:tcPr>
          <w:p w14:paraId="2D56A330">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M</w:t>
            </w:r>
          </w:p>
        </w:tc>
        <w:tc>
          <w:tcPr>
            <w:tcW w:w="850" w:type="dxa"/>
            <w:vAlign w:val="center"/>
          </w:tcPr>
          <w:p w14:paraId="02A6CBA4">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200</w:t>
            </w:r>
          </w:p>
        </w:tc>
        <w:tc>
          <w:tcPr>
            <w:tcW w:w="3169" w:type="dxa"/>
            <w:vAlign w:val="center"/>
          </w:tcPr>
          <w:p w14:paraId="0C91A0A4">
            <w:pPr>
              <w:keepNext w:val="0"/>
              <w:keepLines w:val="0"/>
              <w:suppressLineNumbers w:val="0"/>
              <w:spacing w:before="0" w:beforeAutospacing="0" w:after="0" w:afterAutospacing="0" w:line="120" w:lineRule="auto"/>
              <w:ind w:left="0" w:right="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签名串</w:t>
            </w:r>
          </w:p>
        </w:tc>
      </w:tr>
      <w:tr w14:paraId="2A791D4A">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454" w:hRule="exact"/>
          <w:jc w:val="center"/>
        </w:trPr>
        <w:tc>
          <w:tcPr>
            <w:tcW w:w="2376" w:type="dxa"/>
            <w:vAlign w:val="center"/>
          </w:tcPr>
          <w:p w14:paraId="10E3D0B1">
            <w:pPr>
              <w:keepNext w:val="0"/>
              <w:keepLines w:val="0"/>
              <w:suppressLineNumbers w:val="0"/>
              <w:spacing w:before="0" w:beforeAutospacing="0" w:after="0" w:afterAutospacing="0" w:line="120" w:lineRule="auto"/>
              <w:ind w:left="0" w:right="0"/>
              <w:jc w:val="lef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signType</w:t>
            </w:r>
          </w:p>
        </w:tc>
        <w:tc>
          <w:tcPr>
            <w:tcW w:w="1134" w:type="dxa"/>
            <w:vAlign w:val="center"/>
          </w:tcPr>
          <w:p w14:paraId="423367B4">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themeColor="text1"/>
                <w:sz w:val="21"/>
                <w:szCs w:val="21"/>
                <w:lang w:val="en-GB"/>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string</w:t>
            </w:r>
          </w:p>
        </w:tc>
        <w:tc>
          <w:tcPr>
            <w:tcW w:w="993" w:type="dxa"/>
            <w:vAlign w:val="center"/>
          </w:tcPr>
          <w:p w14:paraId="0B46BBCC">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M</w:t>
            </w:r>
          </w:p>
        </w:tc>
        <w:tc>
          <w:tcPr>
            <w:tcW w:w="850" w:type="dxa"/>
            <w:vAlign w:val="center"/>
          </w:tcPr>
          <w:p w14:paraId="3404AD0A">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w:t>
            </w:r>
          </w:p>
        </w:tc>
        <w:tc>
          <w:tcPr>
            <w:tcW w:w="3169" w:type="dxa"/>
            <w:vAlign w:val="center"/>
          </w:tcPr>
          <w:p w14:paraId="5ABC3BE6">
            <w:pPr>
              <w:keepNext w:val="0"/>
              <w:keepLines w:val="0"/>
              <w:suppressLineNumbers w:val="0"/>
              <w:spacing w:before="0" w:beforeAutospacing="0" w:after="0" w:afterAutospacing="0" w:line="120" w:lineRule="auto"/>
              <w:ind w:left="0" w:right="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签名方式：SM3</w:t>
            </w:r>
          </w:p>
        </w:tc>
      </w:tr>
      <w:tr w14:paraId="62399D98">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454" w:hRule="exact"/>
          <w:jc w:val="center"/>
        </w:trPr>
        <w:tc>
          <w:tcPr>
            <w:tcW w:w="2376" w:type="dxa"/>
            <w:vAlign w:val="center"/>
          </w:tcPr>
          <w:p w14:paraId="551D6C87">
            <w:pPr>
              <w:keepNext w:val="0"/>
              <w:keepLines w:val="0"/>
              <w:suppressLineNumbers w:val="0"/>
              <w:spacing w:before="0" w:beforeAutospacing="0" w:after="0" w:afterAutospacing="0" w:line="120" w:lineRule="auto"/>
              <w:ind w:left="0" w:right="0"/>
              <w:jc w:val="lef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transCode</w:t>
            </w:r>
          </w:p>
        </w:tc>
        <w:tc>
          <w:tcPr>
            <w:tcW w:w="1134" w:type="dxa"/>
            <w:vAlign w:val="center"/>
          </w:tcPr>
          <w:p w14:paraId="2CBD5279">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themeColor="text1"/>
                <w:sz w:val="21"/>
                <w:szCs w:val="21"/>
                <w:lang w:val="en-GB"/>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string</w:t>
            </w:r>
          </w:p>
        </w:tc>
        <w:tc>
          <w:tcPr>
            <w:tcW w:w="993" w:type="dxa"/>
            <w:vAlign w:val="center"/>
          </w:tcPr>
          <w:p w14:paraId="591B1387">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M</w:t>
            </w:r>
          </w:p>
        </w:tc>
        <w:tc>
          <w:tcPr>
            <w:tcW w:w="850" w:type="dxa"/>
            <w:vAlign w:val="center"/>
          </w:tcPr>
          <w:p w14:paraId="79A53350">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w:t>
            </w:r>
          </w:p>
        </w:tc>
        <w:tc>
          <w:tcPr>
            <w:tcW w:w="3169" w:type="dxa"/>
            <w:vAlign w:val="center"/>
          </w:tcPr>
          <w:p w14:paraId="3CD963CA">
            <w:pPr>
              <w:keepNext w:val="0"/>
              <w:keepLines w:val="0"/>
              <w:suppressLineNumbers w:val="0"/>
              <w:spacing w:before="0" w:beforeAutospacing="0" w:after="0" w:afterAutospacing="0" w:line="120" w:lineRule="auto"/>
              <w:ind w:left="0" w:right="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交易码(本系统分配)</w:t>
            </w:r>
          </w:p>
        </w:tc>
      </w:tr>
      <w:tr w14:paraId="7C567CC4">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454" w:hRule="exact"/>
          <w:jc w:val="center"/>
        </w:trPr>
        <w:tc>
          <w:tcPr>
            <w:tcW w:w="2376" w:type="dxa"/>
            <w:vAlign w:val="center"/>
          </w:tcPr>
          <w:p w14:paraId="5A44465E">
            <w:pPr>
              <w:keepNext w:val="0"/>
              <w:keepLines w:val="0"/>
              <w:suppressLineNumbers w:val="0"/>
              <w:spacing w:before="0" w:beforeAutospacing="0" w:after="0" w:afterAutospacing="0" w:line="120" w:lineRule="auto"/>
              <w:ind w:left="0" w:right="0"/>
              <w:jc w:val="lef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version</w:t>
            </w:r>
          </w:p>
        </w:tc>
        <w:tc>
          <w:tcPr>
            <w:tcW w:w="1134" w:type="dxa"/>
            <w:vAlign w:val="center"/>
          </w:tcPr>
          <w:p w14:paraId="682D6687">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themeColor="text1"/>
                <w:sz w:val="21"/>
                <w:szCs w:val="21"/>
                <w:lang w:val="en-GB"/>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string</w:t>
            </w:r>
          </w:p>
        </w:tc>
        <w:tc>
          <w:tcPr>
            <w:tcW w:w="993" w:type="dxa"/>
            <w:vAlign w:val="center"/>
          </w:tcPr>
          <w:p w14:paraId="0CD12409">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M</w:t>
            </w:r>
          </w:p>
        </w:tc>
        <w:tc>
          <w:tcPr>
            <w:tcW w:w="850" w:type="dxa"/>
            <w:vAlign w:val="center"/>
          </w:tcPr>
          <w:p w14:paraId="2D685B32">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w:t>
            </w:r>
          </w:p>
        </w:tc>
        <w:tc>
          <w:tcPr>
            <w:tcW w:w="3169" w:type="dxa"/>
            <w:vAlign w:val="center"/>
          </w:tcPr>
          <w:p w14:paraId="038BC1A3">
            <w:pPr>
              <w:keepNext w:val="0"/>
              <w:keepLines w:val="0"/>
              <w:suppressLineNumbers w:val="0"/>
              <w:spacing w:before="0" w:beforeAutospacing="0" w:after="0" w:afterAutospacing="0" w:line="120" w:lineRule="auto"/>
              <w:ind w:left="0" w:right="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GB"/>
                <w14:textFill>
                  <w14:solidFill>
                    <w14:schemeClr w14:val="tx1"/>
                  </w14:solidFill>
                </w14:textFill>
              </w:rPr>
              <w:t>版本号：</w:t>
            </w:r>
            <w:r>
              <w:rPr>
                <w:rFonts w:hint="eastAsia" w:ascii="宋体" w:hAnsi="宋体" w:eastAsia="宋体" w:cs="宋体"/>
                <w:color w:val="000000" w:themeColor="text1"/>
                <w:sz w:val="21"/>
                <w:szCs w:val="21"/>
                <w14:textFill>
                  <w14:solidFill>
                    <w14:schemeClr w14:val="tx1"/>
                  </w14:solidFill>
                </w14:textFill>
              </w:rPr>
              <w:t>1.0.0</w:t>
            </w:r>
          </w:p>
        </w:tc>
      </w:tr>
    </w:tbl>
    <w:p w14:paraId="709F04AA">
      <w:pPr>
        <w:rPr>
          <w:rFonts w:hint="eastAsia" w:ascii="宋体" w:hAnsi="宋体" w:eastAsia="宋体" w:cs="宋体"/>
          <w:b/>
          <w:sz w:val="32"/>
        </w:rPr>
      </w:pPr>
      <w:r>
        <w:rPr>
          <w:rFonts w:hint="eastAsia" w:ascii="宋体" w:hAnsi="宋体" w:eastAsia="宋体" w:cs="宋体"/>
          <w:color w:val="FF0000"/>
          <w:sz w:val="21"/>
          <w:szCs w:val="21"/>
        </w:rPr>
        <w:t>备注：如无额外说明，本文档各业务接口的请求报文均为encData的明文数据。</w:t>
      </w:r>
      <w:r>
        <w:rPr>
          <w:rFonts w:hint="eastAsia" w:ascii="宋体" w:hAnsi="宋体" w:eastAsia="宋体" w:cs="宋体"/>
          <w:b/>
          <w:sz w:val="32"/>
        </w:rPr>
        <w:t xml:space="preserve"> </w:t>
      </w:r>
    </w:p>
    <w:p w14:paraId="270C03A0">
      <w:pPr>
        <w:rPr>
          <w:rFonts w:hint="eastAsia" w:ascii="宋体" w:hAnsi="宋体" w:eastAsia="宋体" w:cs="宋体"/>
        </w:rPr>
      </w:pPr>
    </w:p>
    <w:p w14:paraId="5232CB17">
      <w:pPr>
        <w:pStyle w:val="3"/>
        <w:rPr>
          <w:rFonts w:hint="eastAsia" w:ascii="宋体" w:hAnsi="宋体" w:eastAsia="宋体" w:cs="宋体"/>
          <w:color w:val="000000" w:themeColor="text1"/>
          <w14:textFill>
            <w14:solidFill>
              <w14:schemeClr w14:val="tx1"/>
            </w14:solidFill>
          </w14:textFill>
        </w:rPr>
      </w:pPr>
      <w:bookmarkStart w:id="72" w:name="_Toc4553"/>
      <w:bookmarkStart w:id="73" w:name="_Toc5372"/>
      <w:bookmarkStart w:id="74" w:name="_Toc17037"/>
      <w:bookmarkStart w:id="75" w:name="_Toc20320"/>
      <w:bookmarkStart w:id="76" w:name="_Toc1750"/>
      <w:bookmarkStart w:id="77" w:name="_Toc10967"/>
      <w:bookmarkStart w:id="78" w:name="_Toc14605"/>
      <w:bookmarkStart w:id="79" w:name="_Toc3555"/>
      <w:r>
        <w:rPr>
          <w:rFonts w:hint="eastAsia" w:ascii="宋体" w:hAnsi="宋体" w:eastAsia="宋体" w:cs="宋体"/>
          <w:color w:val="000000" w:themeColor="text1"/>
          <w14:textFill>
            <w14:solidFill>
              <w14:schemeClr w14:val="tx1"/>
            </w14:solidFill>
          </w14:textFill>
        </w:rPr>
        <w:t>公共响应报文</w:t>
      </w:r>
      <w:bookmarkEnd w:id="72"/>
      <w:bookmarkEnd w:id="73"/>
      <w:bookmarkEnd w:id="74"/>
      <w:bookmarkEnd w:id="75"/>
      <w:bookmarkEnd w:id="76"/>
      <w:bookmarkEnd w:id="77"/>
      <w:bookmarkEnd w:id="78"/>
      <w:bookmarkEnd w:id="79"/>
    </w:p>
    <w:tbl>
      <w:tblPr>
        <w:tblStyle w:val="34"/>
        <w:tblW w:w="8522"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2272"/>
        <w:gridCol w:w="1238"/>
        <w:gridCol w:w="993"/>
        <w:gridCol w:w="850"/>
        <w:gridCol w:w="3169"/>
      </w:tblGrid>
      <w:tr w14:paraId="792CA3CE">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454" w:hRule="exact"/>
          <w:jc w:val="center"/>
        </w:trPr>
        <w:tc>
          <w:tcPr>
            <w:tcW w:w="2272"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60BFFA14">
            <w:pPr>
              <w:keepNext w:val="0"/>
              <w:keepLines w:val="0"/>
              <w:suppressLineNumbers w:val="0"/>
              <w:spacing w:before="0" w:beforeAutospacing="0" w:after="0" w:afterAutospacing="0" w:line="120" w:lineRule="auto"/>
              <w:ind w:left="0" w:right="0"/>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参数名</w:t>
            </w:r>
          </w:p>
        </w:tc>
        <w:tc>
          <w:tcPr>
            <w:tcW w:w="1238"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4C1BA53F">
            <w:pPr>
              <w:keepNext w:val="0"/>
              <w:keepLines w:val="0"/>
              <w:suppressLineNumbers w:val="0"/>
              <w:spacing w:before="0" w:beforeAutospacing="0" w:after="0" w:afterAutospacing="0" w:line="120" w:lineRule="auto"/>
              <w:ind w:left="0" w:right="0"/>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类型</w:t>
            </w:r>
          </w:p>
        </w:tc>
        <w:tc>
          <w:tcPr>
            <w:tcW w:w="993"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2E2DB278">
            <w:pPr>
              <w:keepNext w:val="0"/>
              <w:keepLines w:val="0"/>
              <w:suppressLineNumbers w:val="0"/>
              <w:spacing w:before="0" w:beforeAutospacing="0" w:after="0" w:afterAutospacing="0" w:line="120" w:lineRule="auto"/>
              <w:ind w:left="0" w:right="0"/>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存在性</w:t>
            </w:r>
          </w:p>
        </w:tc>
        <w:tc>
          <w:tcPr>
            <w:tcW w:w="850"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01988B5B">
            <w:pPr>
              <w:keepNext w:val="0"/>
              <w:keepLines w:val="0"/>
              <w:suppressLineNumbers w:val="0"/>
              <w:spacing w:before="0" w:beforeAutospacing="0" w:after="0" w:afterAutospacing="0" w:line="120" w:lineRule="auto"/>
              <w:ind w:left="0" w:right="0"/>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长度</w:t>
            </w:r>
          </w:p>
        </w:tc>
        <w:tc>
          <w:tcPr>
            <w:tcW w:w="3169"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62D99225">
            <w:pPr>
              <w:keepNext w:val="0"/>
              <w:keepLines w:val="0"/>
              <w:suppressLineNumbers w:val="0"/>
              <w:spacing w:before="0" w:beforeAutospacing="0" w:after="0" w:afterAutospacing="0" w:line="120" w:lineRule="auto"/>
              <w:ind w:left="0" w:right="0"/>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备注</w:t>
            </w:r>
          </w:p>
        </w:tc>
      </w:tr>
      <w:tr w14:paraId="0E813F9C">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762" w:hRule="exact"/>
          <w:jc w:val="center"/>
        </w:trPr>
        <w:tc>
          <w:tcPr>
            <w:tcW w:w="2272" w:type="dxa"/>
            <w:vAlign w:val="center"/>
          </w:tcPr>
          <w:p w14:paraId="1E7208D9">
            <w:pPr>
              <w:keepNext w:val="0"/>
              <w:keepLines w:val="0"/>
              <w:suppressLineNumbers w:val="0"/>
              <w:spacing w:before="0" w:beforeAutospacing="0" w:after="0" w:afterAutospacing="0" w:line="120" w:lineRule="auto"/>
              <w:ind w:left="0" w:right="0"/>
              <w:jc w:val="left"/>
              <w:rPr>
                <w:rFonts w:hint="eastAsia" w:ascii="宋体" w:hAnsi="宋体" w:eastAsia="宋体" w:cs="宋体"/>
                <w:b w:val="0"/>
                <w:bCs w:val="0"/>
                <w:sz w:val="18"/>
                <w:szCs w:val="18"/>
              </w:rPr>
            </w:pPr>
            <w:r>
              <w:rPr>
                <w:rFonts w:hint="eastAsia" w:ascii="宋体" w:hAnsi="宋体" w:eastAsia="宋体" w:cs="宋体"/>
                <w:b w:val="0"/>
                <w:bCs w:val="0"/>
                <w:color w:val="000000" w:themeColor="text1"/>
                <w:sz w:val="21"/>
                <w:szCs w:val="21"/>
                <w14:textFill>
                  <w14:solidFill>
                    <w14:schemeClr w14:val="tx1"/>
                  </w14:solidFill>
                </w14:textFill>
              </w:rPr>
              <w:t>encData</w:t>
            </w:r>
          </w:p>
        </w:tc>
        <w:tc>
          <w:tcPr>
            <w:tcW w:w="1238" w:type="dxa"/>
            <w:vAlign w:val="center"/>
          </w:tcPr>
          <w:p w14:paraId="78A5E894">
            <w:pPr>
              <w:keepNext w:val="0"/>
              <w:keepLines w:val="0"/>
              <w:suppressLineNumbers w:val="0"/>
              <w:spacing w:before="0" w:beforeAutospacing="0" w:after="0" w:afterAutospacing="0" w:line="120" w:lineRule="auto"/>
              <w:ind w:left="0" w:right="0"/>
              <w:jc w:val="center"/>
              <w:rPr>
                <w:rFonts w:hint="eastAsia" w:ascii="宋体" w:hAnsi="宋体" w:eastAsia="宋体" w:cs="宋体"/>
                <w:sz w:val="18"/>
                <w:szCs w:val="18"/>
                <w:lang w:val="en-GB"/>
              </w:rPr>
            </w:pPr>
            <w:r>
              <w:rPr>
                <w:rFonts w:hint="eastAsia" w:ascii="宋体" w:hAnsi="宋体" w:eastAsia="宋体" w:cs="宋体"/>
                <w:color w:val="000000" w:themeColor="text1"/>
                <w:sz w:val="21"/>
                <w:szCs w:val="21"/>
                <w14:textFill>
                  <w14:solidFill>
                    <w14:schemeClr w14:val="tx1"/>
                  </w14:solidFill>
                </w14:textFill>
              </w:rPr>
              <w:t>string</w:t>
            </w:r>
          </w:p>
        </w:tc>
        <w:tc>
          <w:tcPr>
            <w:tcW w:w="993" w:type="dxa"/>
            <w:vAlign w:val="center"/>
          </w:tcPr>
          <w:p w14:paraId="6F77A02C">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C</w:t>
            </w:r>
          </w:p>
        </w:tc>
        <w:tc>
          <w:tcPr>
            <w:tcW w:w="850" w:type="dxa"/>
            <w:vAlign w:val="center"/>
          </w:tcPr>
          <w:p w14:paraId="6A095AE3">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2048</w:t>
            </w:r>
          </w:p>
        </w:tc>
        <w:tc>
          <w:tcPr>
            <w:tcW w:w="3169" w:type="dxa"/>
            <w:vAlign w:val="center"/>
          </w:tcPr>
          <w:p w14:paraId="3CBD2CEB">
            <w:pPr>
              <w:keepNext w:val="0"/>
              <w:keepLines w:val="0"/>
              <w:suppressLineNumbers w:val="0"/>
              <w:spacing w:before="0" w:beforeAutospacing="0" w:after="0" w:afterAutospacing="0" w:line="120" w:lineRule="auto"/>
              <w:ind w:left="0" w:right="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加密数据</w:t>
            </w:r>
          </w:p>
        </w:tc>
      </w:tr>
      <w:tr w14:paraId="3883095F">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454" w:hRule="exact"/>
          <w:jc w:val="center"/>
        </w:trPr>
        <w:tc>
          <w:tcPr>
            <w:tcW w:w="2272" w:type="dxa"/>
            <w:vAlign w:val="center"/>
          </w:tcPr>
          <w:p w14:paraId="0D11103A">
            <w:pPr>
              <w:keepNext w:val="0"/>
              <w:keepLines w:val="0"/>
              <w:suppressLineNumbers w:val="0"/>
              <w:spacing w:before="0" w:beforeAutospacing="0" w:after="0" w:afterAutospacing="0" w:line="120" w:lineRule="auto"/>
              <w:ind w:left="0" w:right="0"/>
              <w:jc w:val="left"/>
              <w:rPr>
                <w:rFonts w:hint="eastAsia" w:ascii="宋体" w:hAnsi="宋体" w:eastAsia="宋体" w:cs="宋体"/>
                <w:b w:val="0"/>
                <w:bCs w:val="0"/>
                <w:sz w:val="18"/>
                <w:szCs w:val="18"/>
              </w:rPr>
            </w:pPr>
            <w:r>
              <w:rPr>
                <w:rFonts w:hint="eastAsia" w:ascii="宋体" w:hAnsi="宋体" w:eastAsia="宋体" w:cs="宋体"/>
                <w:b w:val="0"/>
                <w:bCs w:val="0"/>
                <w:color w:val="000000" w:themeColor="text1"/>
                <w:sz w:val="21"/>
                <w:szCs w:val="21"/>
                <w14:textFill>
                  <w14:solidFill>
                    <w14:schemeClr w14:val="tx1"/>
                  </w14:solidFill>
                </w14:textFill>
              </w:rPr>
              <w:t>encType</w:t>
            </w:r>
          </w:p>
        </w:tc>
        <w:tc>
          <w:tcPr>
            <w:tcW w:w="1238" w:type="dxa"/>
            <w:vAlign w:val="center"/>
          </w:tcPr>
          <w:p w14:paraId="61BBB87F">
            <w:pPr>
              <w:keepNext w:val="0"/>
              <w:keepLines w:val="0"/>
              <w:suppressLineNumbers w:val="0"/>
              <w:spacing w:before="0" w:beforeAutospacing="0" w:after="0" w:afterAutospacing="0" w:line="120" w:lineRule="auto"/>
              <w:ind w:left="0" w:right="0"/>
              <w:jc w:val="center"/>
              <w:rPr>
                <w:rFonts w:hint="eastAsia" w:ascii="宋体" w:hAnsi="宋体" w:eastAsia="宋体" w:cs="宋体"/>
                <w:sz w:val="18"/>
                <w:szCs w:val="18"/>
                <w:lang w:val="en-GB"/>
              </w:rPr>
            </w:pPr>
            <w:r>
              <w:rPr>
                <w:rFonts w:hint="eastAsia" w:ascii="宋体" w:hAnsi="宋体" w:eastAsia="宋体" w:cs="宋体"/>
                <w:color w:val="000000" w:themeColor="text1"/>
                <w:sz w:val="21"/>
                <w:szCs w:val="21"/>
                <w14:textFill>
                  <w14:solidFill>
                    <w14:schemeClr w14:val="tx1"/>
                  </w14:solidFill>
                </w14:textFill>
              </w:rPr>
              <w:t>string</w:t>
            </w:r>
          </w:p>
        </w:tc>
        <w:tc>
          <w:tcPr>
            <w:tcW w:w="993" w:type="dxa"/>
            <w:vAlign w:val="center"/>
          </w:tcPr>
          <w:p w14:paraId="4F445AA9">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M</w:t>
            </w:r>
          </w:p>
        </w:tc>
        <w:tc>
          <w:tcPr>
            <w:tcW w:w="850" w:type="dxa"/>
            <w:vAlign w:val="center"/>
          </w:tcPr>
          <w:p w14:paraId="0BEB7461">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w:t>
            </w:r>
          </w:p>
        </w:tc>
        <w:tc>
          <w:tcPr>
            <w:tcW w:w="3169" w:type="dxa"/>
            <w:vAlign w:val="center"/>
          </w:tcPr>
          <w:p w14:paraId="16CF3AA1">
            <w:pPr>
              <w:keepNext w:val="0"/>
              <w:keepLines w:val="0"/>
              <w:suppressLineNumbers w:val="0"/>
              <w:spacing w:before="0" w:beforeAutospacing="0" w:after="0" w:afterAutospacing="0" w:line="120" w:lineRule="auto"/>
              <w:ind w:left="0" w:right="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加密方式：SM4</w:t>
            </w:r>
          </w:p>
        </w:tc>
      </w:tr>
      <w:tr w14:paraId="081599DB">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454" w:hRule="exact"/>
          <w:jc w:val="center"/>
        </w:trPr>
        <w:tc>
          <w:tcPr>
            <w:tcW w:w="2272" w:type="dxa"/>
            <w:vAlign w:val="center"/>
          </w:tcPr>
          <w:p w14:paraId="19CBA840">
            <w:pPr>
              <w:pStyle w:val="35"/>
              <w:keepNext w:val="0"/>
              <w:keepLines w:val="0"/>
              <w:suppressLineNumbers w:val="0"/>
              <w:spacing w:before="0" w:beforeAutospacing="0" w:after="0" w:afterAutospacing="0" w:line="120" w:lineRule="auto"/>
              <w:ind w:left="0" w:right="0" w:firstLine="0" w:firstLineChars="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rtCode</w:t>
            </w:r>
          </w:p>
        </w:tc>
        <w:tc>
          <w:tcPr>
            <w:tcW w:w="1238" w:type="dxa"/>
            <w:vAlign w:val="center"/>
          </w:tcPr>
          <w:p w14:paraId="611BDD83">
            <w:pPr>
              <w:pStyle w:val="35"/>
              <w:keepNext w:val="0"/>
              <w:keepLines w:val="0"/>
              <w:suppressLineNumbers w:val="0"/>
              <w:spacing w:before="0" w:beforeAutospacing="0" w:after="0" w:afterAutospacing="0" w:line="120" w:lineRule="auto"/>
              <w:ind w:left="0" w:right="0" w:firstLine="0" w:firstLineChars="0"/>
              <w:jc w:val="center"/>
              <w:rPr>
                <w:rFonts w:hint="eastAsia" w:ascii="宋体" w:hAnsi="宋体" w:eastAsia="宋体" w:cs="宋体"/>
                <w:color w:val="000000" w:themeColor="text1"/>
                <w:kern w:val="0"/>
                <w:sz w:val="21"/>
                <w:szCs w:val="21"/>
                <w:lang w:val="en-GB"/>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string</w:t>
            </w:r>
          </w:p>
        </w:tc>
        <w:tc>
          <w:tcPr>
            <w:tcW w:w="993" w:type="dxa"/>
            <w:vAlign w:val="center"/>
          </w:tcPr>
          <w:p w14:paraId="5AE9595C">
            <w:pPr>
              <w:pStyle w:val="35"/>
              <w:keepNext w:val="0"/>
              <w:keepLines w:val="0"/>
              <w:suppressLineNumbers w:val="0"/>
              <w:spacing w:before="0" w:beforeAutospacing="0" w:after="0" w:afterAutospacing="0" w:line="120" w:lineRule="auto"/>
              <w:ind w:left="0" w:righ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M</w:t>
            </w:r>
          </w:p>
        </w:tc>
        <w:tc>
          <w:tcPr>
            <w:tcW w:w="850" w:type="dxa"/>
            <w:vAlign w:val="center"/>
          </w:tcPr>
          <w:p w14:paraId="0E46656D">
            <w:pPr>
              <w:pStyle w:val="35"/>
              <w:keepNext w:val="0"/>
              <w:keepLines w:val="0"/>
              <w:suppressLineNumbers w:val="0"/>
              <w:spacing w:before="0" w:beforeAutospacing="0" w:after="0" w:afterAutospacing="0" w:line="120" w:lineRule="auto"/>
              <w:ind w:left="0" w:righ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p>
        </w:tc>
        <w:tc>
          <w:tcPr>
            <w:tcW w:w="3169" w:type="dxa"/>
            <w:vAlign w:val="center"/>
          </w:tcPr>
          <w:p w14:paraId="00F8CD6F">
            <w:pPr>
              <w:pStyle w:val="35"/>
              <w:keepNext w:val="0"/>
              <w:keepLines w:val="0"/>
              <w:suppressLineNumbers w:val="0"/>
              <w:spacing w:before="0" w:beforeAutospacing="0" w:after="0" w:afterAutospacing="0" w:line="120" w:lineRule="auto"/>
              <w:ind w:left="0" w:righ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返回码</w:t>
            </w:r>
          </w:p>
        </w:tc>
      </w:tr>
      <w:tr w14:paraId="7CB6C1F1">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454" w:hRule="exact"/>
          <w:jc w:val="center"/>
        </w:trPr>
        <w:tc>
          <w:tcPr>
            <w:tcW w:w="2272" w:type="dxa"/>
            <w:vAlign w:val="center"/>
          </w:tcPr>
          <w:p w14:paraId="1B5DDD6F">
            <w:pPr>
              <w:pStyle w:val="35"/>
              <w:keepNext w:val="0"/>
              <w:keepLines w:val="0"/>
              <w:suppressLineNumbers w:val="0"/>
              <w:spacing w:before="0" w:beforeAutospacing="0" w:after="0" w:afterAutospacing="0" w:line="120" w:lineRule="auto"/>
              <w:ind w:left="0" w:right="0" w:firstLine="0" w:firstLineChars="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rtMsg</w:t>
            </w:r>
          </w:p>
        </w:tc>
        <w:tc>
          <w:tcPr>
            <w:tcW w:w="1238" w:type="dxa"/>
            <w:vAlign w:val="center"/>
          </w:tcPr>
          <w:p w14:paraId="00239001">
            <w:pPr>
              <w:pStyle w:val="35"/>
              <w:keepNext w:val="0"/>
              <w:keepLines w:val="0"/>
              <w:suppressLineNumbers w:val="0"/>
              <w:spacing w:before="0" w:beforeAutospacing="0" w:after="0" w:afterAutospacing="0" w:line="120" w:lineRule="auto"/>
              <w:ind w:left="0" w:right="0" w:firstLine="0" w:firstLineChars="0"/>
              <w:jc w:val="center"/>
              <w:rPr>
                <w:rFonts w:hint="eastAsia" w:ascii="宋体" w:hAnsi="宋体" w:eastAsia="宋体" w:cs="宋体"/>
                <w:color w:val="000000" w:themeColor="text1"/>
                <w:kern w:val="0"/>
                <w:sz w:val="21"/>
                <w:szCs w:val="21"/>
                <w:lang w:val="en-GB"/>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string</w:t>
            </w:r>
          </w:p>
        </w:tc>
        <w:tc>
          <w:tcPr>
            <w:tcW w:w="993" w:type="dxa"/>
            <w:vAlign w:val="center"/>
          </w:tcPr>
          <w:p w14:paraId="172FDF3F">
            <w:pPr>
              <w:pStyle w:val="35"/>
              <w:keepNext w:val="0"/>
              <w:keepLines w:val="0"/>
              <w:suppressLineNumbers w:val="0"/>
              <w:spacing w:before="0" w:beforeAutospacing="0" w:after="0" w:afterAutospacing="0" w:line="120" w:lineRule="auto"/>
              <w:ind w:left="0" w:righ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M</w:t>
            </w:r>
          </w:p>
        </w:tc>
        <w:tc>
          <w:tcPr>
            <w:tcW w:w="850" w:type="dxa"/>
            <w:vAlign w:val="center"/>
          </w:tcPr>
          <w:p w14:paraId="106F1CD5">
            <w:pPr>
              <w:pStyle w:val="35"/>
              <w:keepNext w:val="0"/>
              <w:keepLines w:val="0"/>
              <w:suppressLineNumbers w:val="0"/>
              <w:spacing w:before="0" w:beforeAutospacing="0" w:after="0" w:afterAutospacing="0" w:line="120" w:lineRule="auto"/>
              <w:ind w:left="0" w:righ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60</w:t>
            </w:r>
          </w:p>
        </w:tc>
        <w:tc>
          <w:tcPr>
            <w:tcW w:w="3169" w:type="dxa"/>
            <w:vAlign w:val="center"/>
          </w:tcPr>
          <w:p w14:paraId="78E31F92">
            <w:pPr>
              <w:pStyle w:val="35"/>
              <w:keepNext w:val="0"/>
              <w:keepLines w:val="0"/>
              <w:suppressLineNumbers w:val="0"/>
              <w:spacing w:before="0" w:beforeAutospacing="0" w:after="0" w:afterAutospacing="0" w:line="120" w:lineRule="auto"/>
              <w:ind w:left="0" w:righ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返回信息</w:t>
            </w:r>
          </w:p>
        </w:tc>
      </w:tr>
      <w:tr w14:paraId="0E64DF59">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454" w:hRule="exact"/>
          <w:jc w:val="center"/>
        </w:trPr>
        <w:tc>
          <w:tcPr>
            <w:tcW w:w="2272" w:type="dxa"/>
            <w:vAlign w:val="center"/>
          </w:tcPr>
          <w:p w14:paraId="3647BF4B">
            <w:pPr>
              <w:keepNext w:val="0"/>
              <w:keepLines w:val="0"/>
              <w:suppressLineNumbers w:val="0"/>
              <w:spacing w:before="0" w:beforeAutospacing="0" w:after="0" w:afterAutospacing="0" w:line="120" w:lineRule="auto"/>
              <w:ind w:left="0" w:right="0"/>
              <w:jc w:val="left"/>
              <w:rPr>
                <w:rFonts w:hint="eastAsia" w:ascii="宋体" w:hAnsi="宋体" w:eastAsia="宋体" w:cs="宋体"/>
                <w:b w:val="0"/>
                <w:bCs w:val="0"/>
                <w:sz w:val="18"/>
                <w:szCs w:val="18"/>
              </w:rPr>
            </w:pPr>
            <w:r>
              <w:rPr>
                <w:rFonts w:hint="eastAsia" w:ascii="宋体" w:hAnsi="宋体" w:eastAsia="宋体" w:cs="宋体"/>
                <w:b w:val="0"/>
                <w:bCs w:val="0"/>
                <w:color w:val="000000" w:themeColor="text1"/>
                <w:sz w:val="21"/>
                <w:szCs w:val="21"/>
                <w14:textFill>
                  <w14:solidFill>
                    <w14:schemeClr w14:val="tx1"/>
                  </w14:solidFill>
                </w14:textFill>
              </w:rPr>
              <w:t>signData</w:t>
            </w:r>
          </w:p>
        </w:tc>
        <w:tc>
          <w:tcPr>
            <w:tcW w:w="1238" w:type="dxa"/>
            <w:vAlign w:val="center"/>
          </w:tcPr>
          <w:p w14:paraId="0AD7D2AF">
            <w:pPr>
              <w:keepNext w:val="0"/>
              <w:keepLines w:val="0"/>
              <w:suppressLineNumbers w:val="0"/>
              <w:spacing w:before="0" w:beforeAutospacing="0" w:after="0" w:afterAutospacing="0" w:line="120" w:lineRule="auto"/>
              <w:ind w:left="0" w:right="0"/>
              <w:jc w:val="center"/>
              <w:rPr>
                <w:rFonts w:hint="eastAsia" w:ascii="宋体" w:hAnsi="宋体" w:eastAsia="宋体" w:cs="宋体"/>
                <w:sz w:val="18"/>
                <w:szCs w:val="18"/>
                <w:lang w:val="en-GB"/>
              </w:rPr>
            </w:pPr>
            <w:r>
              <w:rPr>
                <w:rFonts w:hint="eastAsia" w:ascii="宋体" w:hAnsi="宋体" w:eastAsia="宋体" w:cs="宋体"/>
                <w:color w:val="000000" w:themeColor="text1"/>
                <w:sz w:val="21"/>
                <w:szCs w:val="21"/>
                <w14:textFill>
                  <w14:solidFill>
                    <w14:schemeClr w14:val="tx1"/>
                  </w14:solidFill>
                </w14:textFill>
              </w:rPr>
              <w:t>string</w:t>
            </w:r>
          </w:p>
        </w:tc>
        <w:tc>
          <w:tcPr>
            <w:tcW w:w="993" w:type="dxa"/>
            <w:vAlign w:val="center"/>
          </w:tcPr>
          <w:p w14:paraId="239C1BDA">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M</w:t>
            </w:r>
          </w:p>
        </w:tc>
        <w:tc>
          <w:tcPr>
            <w:tcW w:w="850" w:type="dxa"/>
            <w:vAlign w:val="center"/>
          </w:tcPr>
          <w:p w14:paraId="0B6B658A">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200</w:t>
            </w:r>
          </w:p>
        </w:tc>
        <w:tc>
          <w:tcPr>
            <w:tcW w:w="3169" w:type="dxa"/>
            <w:vAlign w:val="center"/>
          </w:tcPr>
          <w:p w14:paraId="0A64B492">
            <w:pPr>
              <w:keepNext w:val="0"/>
              <w:keepLines w:val="0"/>
              <w:suppressLineNumbers w:val="0"/>
              <w:spacing w:before="0" w:beforeAutospacing="0" w:after="0" w:afterAutospacing="0" w:line="120" w:lineRule="auto"/>
              <w:ind w:left="0" w:right="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签名串</w:t>
            </w:r>
          </w:p>
        </w:tc>
      </w:tr>
      <w:tr w14:paraId="6C24D34C">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454" w:hRule="exact"/>
          <w:jc w:val="center"/>
        </w:trPr>
        <w:tc>
          <w:tcPr>
            <w:tcW w:w="2272" w:type="dxa"/>
            <w:vAlign w:val="center"/>
          </w:tcPr>
          <w:p w14:paraId="19C15F45">
            <w:pPr>
              <w:keepNext w:val="0"/>
              <w:keepLines w:val="0"/>
              <w:suppressLineNumbers w:val="0"/>
              <w:spacing w:before="0" w:beforeAutospacing="0" w:after="0" w:afterAutospacing="0" w:line="120" w:lineRule="auto"/>
              <w:ind w:left="0" w:right="0"/>
              <w:jc w:val="left"/>
              <w:rPr>
                <w:rFonts w:hint="eastAsia" w:ascii="宋体" w:hAnsi="宋体" w:eastAsia="宋体" w:cs="宋体"/>
                <w:b w:val="0"/>
                <w:bCs w:val="0"/>
                <w:sz w:val="18"/>
                <w:szCs w:val="18"/>
              </w:rPr>
            </w:pPr>
            <w:r>
              <w:rPr>
                <w:rFonts w:hint="eastAsia" w:ascii="宋体" w:hAnsi="宋体" w:eastAsia="宋体" w:cs="宋体"/>
                <w:b w:val="0"/>
                <w:bCs w:val="0"/>
                <w:color w:val="000000" w:themeColor="text1"/>
                <w:sz w:val="21"/>
                <w:szCs w:val="21"/>
                <w14:textFill>
                  <w14:solidFill>
                    <w14:schemeClr w14:val="tx1"/>
                  </w14:solidFill>
                </w14:textFill>
              </w:rPr>
              <w:t>signType</w:t>
            </w:r>
          </w:p>
        </w:tc>
        <w:tc>
          <w:tcPr>
            <w:tcW w:w="1238" w:type="dxa"/>
            <w:vAlign w:val="center"/>
          </w:tcPr>
          <w:p w14:paraId="1F00FC49">
            <w:pPr>
              <w:keepNext w:val="0"/>
              <w:keepLines w:val="0"/>
              <w:suppressLineNumbers w:val="0"/>
              <w:spacing w:before="0" w:beforeAutospacing="0" w:after="0" w:afterAutospacing="0" w:line="120" w:lineRule="auto"/>
              <w:ind w:left="0" w:right="0"/>
              <w:jc w:val="center"/>
              <w:rPr>
                <w:rFonts w:hint="eastAsia" w:ascii="宋体" w:hAnsi="宋体" w:eastAsia="宋体" w:cs="宋体"/>
                <w:sz w:val="18"/>
                <w:szCs w:val="18"/>
                <w:lang w:val="en-GB"/>
              </w:rPr>
            </w:pPr>
            <w:r>
              <w:rPr>
                <w:rFonts w:hint="eastAsia" w:ascii="宋体" w:hAnsi="宋体" w:eastAsia="宋体" w:cs="宋体"/>
                <w:color w:val="000000" w:themeColor="text1"/>
                <w:sz w:val="21"/>
                <w:szCs w:val="21"/>
                <w14:textFill>
                  <w14:solidFill>
                    <w14:schemeClr w14:val="tx1"/>
                  </w14:solidFill>
                </w14:textFill>
              </w:rPr>
              <w:t>string</w:t>
            </w:r>
          </w:p>
        </w:tc>
        <w:tc>
          <w:tcPr>
            <w:tcW w:w="993" w:type="dxa"/>
            <w:vAlign w:val="center"/>
          </w:tcPr>
          <w:p w14:paraId="46BDE646">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M</w:t>
            </w:r>
          </w:p>
        </w:tc>
        <w:tc>
          <w:tcPr>
            <w:tcW w:w="850" w:type="dxa"/>
            <w:vAlign w:val="center"/>
          </w:tcPr>
          <w:p w14:paraId="65A1C95A">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w:t>
            </w:r>
          </w:p>
        </w:tc>
        <w:tc>
          <w:tcPr>
            <w:tcW w:w="3169" w:type="dxa"/>
            <w:vAlign w:val="center"/>
          </w:tcPr>
          <w:p w14:paraId="3FC5C3DF">
            <w:pPr>
              <w:keepNext w:val="0"/>
              <w:keepLines w:val="0"/>
              <w:suppressLineNumbers w:val="0"/>
              <w:spacing w:before="0" w:beforeAutospacing="0" w:after="0" w:afterAutospacing="0" w:line="120" w:lineRule="auto"/>
              <w:ind w:left="0" w:right="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签名方式：SM3</w:t>
            </w:r>
          </w:p>
        </w:tc>
      </w:tr>
    </w:tbl>
    <w:p w14:paraId="1DB2299B">
      <w:pPr>
        <w:rPr>
          <w:rFonts w:hint="eastAsia" w:ascii="宋体" w:hAnsi="宋体" w:eastAsia="宋体" w:cs="宋体"/>
          <w:b/>
          <w:sz w:val="32"/>
        </w:rPr>
      </w:pPr>
      <w:r>
        <w:rPr>
          <w:rFonts w:hint="eastAsia" w:ascii="宋体" w:hAnsi="宋体" w:eastAsia="宋体" w:cs="宋体"/>
          <w:color w:val="FF0000"/>
          <w:sz w:val="21"/>
          <w:szCs w:val="21"/>
        </w:rPr>
        <w:t>备注：如无额外说明，本文档各业务接口的响应报文均</w:t>
      </w:r>
      <w:bookmarkStart w:id="80" w:name="_Toc2092496345"/>
      <w:bookmarkStart w:id="81" w:name="_Toc18684160"/>
      <w:bookmarkStart w:id="82" w:name="_Toc40303203"/>
      <w:bookmarkStart w:id="83" w:name="_Toc1393867143"/>
      <w:r>
        <w:rPr>
          <w:rFonts w:hint="eastAsia" w:ascii="宋体" w:hAnsi="宋体" w:eastAsia="宋体" w:cs="宋体"/>
          <w:color w:val="FF0000"/>
          <w:sz w:val="21"/>
          <w:szCs w:val="21"/>
        </w:rPr>
        <w:t>为encData</w:t>
      </w:r>
      <w:bookmarkEnd w:id="80"/>
      <w:bookmarkEnd w:id="81"/>
      <w:bookmarkEnd w:id="82"/>
      <w:r>
        <w:rPr>
          <w:rFonts w:hint="eastAsia" w:ascii="宋体" w:hAnsi="宋体" w:eastAsia="宋体" w:cs="宋体"/>
          <w:color w:val="FF0000"/>
          <w:sz w:val="21"/>
          <w:szCs w:val="21"/>
        </w:rPr>
        <w:t>的明文数据。</w:t>
      </w:r>
      <w:r>
        <w:rPr>
          <w:rFonts w:hint="eastAsia" w:ascii="宋体" w:hAnsi="宋体" w:eastAsia="宋体" w:cs="宋体"/>
          <w:b/>
          <w:sz w:val="32"/>
        </w:rPr>
        <w:t xml:space="preserve"> </w:t>
      </w:r>
    </w:p>
    <w:p w14:paraId="11BAD0DA">
      <w:pPr>
        <w:spacing w:after="156" w:afterLines="50"/>
        <w:rPr>
          <w:rFonts w:hint="eastAsia" w:ascii="宋体" w:hAnsi="宋体" w:eastAsia="宋体" w:cs="宋体"/>
          <w:b/>
          <w:sz w:val="32"/>
        </w:rPr>
      </w:pPr>
    </w:p>
    <w:p w14:paraId="4B8A1E35">
      <w:pPr>
        <w:pStyle w:val="3"/>
        <w:rPr>
          <w:rFonts w:hint="eastAsia" w:ascii="宋体" w:hAnsi="宋体" w:eastAsia="宋体" w:cs="宋体"/>
        </w:rPr>
      </w:pPr>
      <w:bookmarkStart w:id="84" w:name="_Toc14162"/>
      <w:bookmarkStart w:id="85" w:name="_Toc27465"/>
      <w:bookmarkStart w:id="86" w:name="_Toc4227"/>
      <w:bookmarkStart w:id="87" w:name="_Toc4711"/>
      <w:bookmarkStart w:id="88" w:name="_Toc21214"/>
      <w:bookmarkStart w:id="89" w:name="_Toc30290"/>
      <w:bookmarkStart w:id="90" w:name="_Toc8051"/>
      <w:r>
        <w:rPr>
          <w:rFonts w:hint="eastAsia" w:ascii="宋体" w:hAnsi="宋体" w:eastAsia="宋体" w:cs="宋体"/>
        </w:rPr>
        <w:t>签名算法（SM3）</w:t>
      </w:r>
      <w:bookmarkEnd w:id="84"/>
      <w:bookmarkEnd w:id="85"/>
      <w:bookmarkEnd w:id="86"/>
      <w:bookmarkEnd w:id="87"/>
      <w:bookmarkEnd w:id="88"/>
      <w:bookmarkEnd w:id="89"/>
      <w:bookmarkEnd w:id="90"/>
    </w:p>
    <w:p w14:paraId="4CF909CA">
      <w:pPr>
        <w:pStyle w:val="4"/>
        <w:rPr>
          <w:rFonts w:hint="eastAsia" w:ascii="宋体" w:hAnsi="宋体" w:eastAsia="宋体" w:cs="宋体"/>
        </w:rPr>
      </w:pPr>
      <w:bookmarkStart w:id="91" w:name="_Toc23834"/>
      <w:bookmarkStart w:id="92" w:name="_Toc10060"/>
      <w:bookmarkStart w:id="93" w:name="_Toc29087"/>
      <w:r>
        <w:rPr>
          <w:rFonts w:hint="eastAsia" w:ascii="宋体" w:hAnsi="宋体" w:eastAsia="宋体" w:cs="宋体"/>
        </w:rPr>
        <w:t>概述</w:t>
      </w:r>
      <w:bookmarkEnd w:id="91"/>
      <w:bookmarkEnd w:id="92"/>
      <w:bookmarkEnd w:id="93"/>
    </w:p>
    <w:p w14:paraId="0D5063BA">
      <w:pPr>
        <w:spacing w:after="156" w:afterLines="50"/>
        <w:ind w:firstLine="420"/>
        <w:rPr>
          <w:rFonts w:hint="eastAsia" w:ascii="宋体" w:hAnsi="宋体" w:eastAsia="宋体" w:cs="宋体"/>
          <w:lang w:val="zh-CN"/>
        </w:rPr>
      </w:pPr>
      <w:r>
        <w:rPr>
          <w:rFonts w:hint="eastAsia" w:ascii="宋体" w:hAnsi="宋体" w:eastAsia="宋体" w:cs="宋体"/>
          <w:lang w:val="zh-CN"/>
        </w:rPr>
        <w:t>根据SM3算法，签名报文。通过对报文数据筛选、排序和拼接，组成待签名报文数据。</w:t>
      </w:r>
    </w:p>
    <w:p w14:paraId="5281E930">
      <w:pPr>
        <w:pStyle w:val="4"/>
        <w:rPr>
          <w:rFonts w:hint="eastAsia" w:ascii="宋体" w:hAnsi="宋体" w:eastAsia="宋体" w:cs="宋体"/>
        </w:rPr>
      </w:pPr>
      <w:bookmarkStart w:id="94" w:name="_Toc27355"/>
      <w:bookmarkStart w:id="95" w:name="_Toc11375"/>
      <w:bookmarkStart w:id="96" w:name="_Toc8117"/>
      <w:r>
        <w:rPr>
          <w:rFonts w:hint="eastAsia" w:ascii="宋体" w:hAnsi="宋体" w:eastAsia="宋体" w:cs="宋体"/>
        </w:rPr>
        <w:t>请求参数签名</w:t>
      </w:r>
      <w:bookmarkEnd w:id="94"/>
      <w:bookmarkEnd w:id="95"/>
      <w:bookmarkEnd w:id="96"/>
    </w:p>
    <w:p w14:paraId="042723BD">
      <w:pPr>
        <w:pStyle w:val="5"/>
        <w:rPr>
          <w:rFonts w:hint="eastAsia" w:ascii="宋体" w:hAnsi="宋体" w:eastAsia="宋体" w:cs="宋体"/>
        </w:rPr>
      </w:pPr>
      <w:bookmarkStart w:id="97" w:name="_Toc1259"/>
      <w:r>
        <w:rPr>
          <w:rFonts w:hint="eastAsia" w:ascii="宋体" w:hAnsi="宋体" w:eastAsia="宋体" w:cs="宋体"/>
        </w:rPr>
        <w:t>筛选</w:t>
      </w:r>
      <w:bookmarkEnd w:id="97"/>
    </w:p>
    <w:p w14:paraId="5D384962">
      <w:pPr>
        <w:spacing w:after="156" w:afterLines="50"/>
        <w:ind w:firstLine="420"/>
        <w:rPr>
          <w:rFonts w:hint="eastAsia" w:ascii="宋体" w:hAnsi="宋体" w:eastAsia="宋体" w:cs="宋体"/>
        </w:rPr>
      </w:pPr>
      <w:r>
        <w:rPr>
          <w:rFonts w:hint="eastAsia" w:ascii="宋体" w:hAnsi="宋体" w:eastAsia="宋体" w:cs="宋体"/>
          <w:lang w:val="zh-CN"/>
        </w:rPr>
        <w:t>获取所有请求参数</w:t>
      </w:r>
      <w:r>
        <w:rPr>
          <w:rFonts w:hint="eastAsia" w:ascii="宋体" w:hAnsi="宋体" w:eastAsia="宋体" w:cs="宋体"/>
        </w:rPr>
        <w:t>，</w:t>
      </w:r>
      <w:r>
        <w:rPr>
          <w:rFonts w:hint="eastAsia" w:ascii="宋体" w:hAnsi="宋体" w:eastAsia="宋体" w:cs="宋体"/>
          <w:lang w:val="zh-CN"/>
        </w:rPr>
        <w:t>不包括字节类型参数</w:t>
      </w:r>
      <w:r>
        <w:rPr>
          <w:rFonts w:hint="eastAsia" w:ascii="宋体" w:hAnsi="宋体" w:eastAsia="宋体" w:cs="宋体"/>
        </w:rPr>
        <w:t>，</w:t>
      </w:r>
      <w:r>
        <w:rPr>
          <w:rFonts w:hint="eastAsia" w:ascii="宋体" w:hAnsi="宋体" w:eastAsia="宋体" w:cs="宋体"/>
          <w:lang w:val="zh-CN"/>
        </w:rPr>
        <w:t>如文件、字节流</w:t>
      </w:r>
      <w:r>
        <w:rPr>
          <w:rFonts w:hint="eastAsia" w:ascii="宋体" w:hAnsi="宋体" w:eastAsia="宋体" w:cs="宋体"/>
        </w:rPr>
        <w:t>，</w:t>
      </w:r>
      <w:r>
        <w:rPr>
          <w:rFonts w:hint="eastAsia" w:ascii="宋体" w:hAnsi="宋体" w:eastAsia="宋体" w:cs="宋体"/>
          <w:lang w:val="zh-CN"/>
        </w:rPr>
        <w:t>剔除</w:t>
      </w:r>
      <w:r>
        <w:rPr>
          <w:rFonts w:hint="eastAsia" w:ascii="宋体" w:hAnsi="宋体" w:eastAsia="宋体" w:cs="宋体"/>
        </w:rPr>
        <w:t>signData</w:t>
      </w:r>
      <w:r>
        <w:rPr>
          <w:rFonts w:hint="eastAsia" w:ascii="宋体" w:hAnsi="宋体" w:eastAsia="宋体" w:cs="宋体"/>
          <w:lang w:val="zh-CN"/>
        </w:rPr>
        <w:t>、</w:t>
      </w:r>
      <w:r>
        <w:rPr>
          <w:rFonts w:hint="eastAsia" w:ascii="宋体" w:hAnsi="宋体" w:eastAsia="宋体" w:cs="宋体"/>
        </w:rPr>
        <w:t>encData</w:t>
      </w:r>
      <w:r>
        <w:rPr>
          <w:rFonts w:hint="eastAsia" w:ascii="宋体" w:hAnsi="宋体" w:eastAsia="宋体" w:cs="宋体"/>
          <w:lang w:val="zh-CN"/>
        </w:rPr>
        <w:t>、</w:t>
      </w:r>
      <w:r>
        <w:rPr>
          <w:rFonts w:hint="eastAsia" w:ascii="宋体" w:hAnsi="宋体" w:eastAsia="宋体" w:cs="宋体"/>
          <w:bCs/>
          <w:sz w:val="21"/>
          <w:szCs w:val="21"/>
        </w:rPr>
        <w:t>extendParmas</w:t>
      </w:r>
      <w:r>
        <w:rPr>
          <w:rFonts w:hint="eastAsia" w:ascii="宋体" w:hAnsi="宋体" w:eastAsia="宋体" w:cs="宋体"/>
          <w:lang w:val="zh-CN"/>
        </w:rPr>
        <w:t>字段。</w:t>
      </w:r>
    </w:p>
    <w:p w14:paraId="4BE10764">
      <w:pPr>
        <w:pStyle w:val="5"/>
        <w:rPr>
          <w:rFonts w:hint="eastAsia" w:ascii="宋体" w:hAnsi="宋体" w:eastAsia="宋体" w:cs="宋体"/>
        </w:rPr>
      </w:pPr>
      <w:bookmarkStart w:id="98" w:name="_Toc4089"/>
      <w:r>
        <w:rPr>
          <w:rFonts w:hint="eastAsia" w:ascii="宋体" w:hAnsi="宋体" w:eastAsia="宋体" w:cs="宋体"/>
        </w:rPr>
        <w:t>排序</w:t>
      </w:r>
      <w:bookmarkEnd w:id="98"/>
    </w:p>
    <w:p w14:paraId="042567EB">
      <w:pPr>
        <w:spacing w:after="156" w:afterLines="50"/>
        <w:ind w:firstLine="420"/>
        <w:rPr>
          <w:rFonts w:hint="eastAsia" w:ascii="宋体" w:hAnsi="宋体" w:eastAsia="宋体" w:cs="宋体"/>
          <w:lang w:val="zh-CN"/>
        </w:rPr>
      </w:pPr>
      <w:r>
        <w:rPr>
          <w:rFonts w:hint="eastAsia" w:ascii="宋体" w:hAnsi="宋体" w:eastAsia="宋体" w:cs="宋体"/>
          <w:lang w:val="zh-CN"/>
        </w:rPr>
        <w:t>将筛选的参数按照第一个字符的键值ASCII码递增排序（字母升序排序），如果遇到相同字符则按照第二个字符的键值ASCII码递增排序，以此类推。</w:t>
      </w:r>
    </w:p>
    <w:p w14:paraId="0723F57B">
      <w:pPr>
        <w:pStyle w:val="5"/>
        <w:rPr>
          <w:rFonts w:hint="eastAsia" w:ascii="宋体" w:hAnsi="宋体" w:eastAsia="宋体" w:cs="宋体"/>
        </w:rPr>
      </w:pPr>
      <w:bookmarkStart w:id="99" w:name="_Toc3265"/>
      <w:r>
        <w:rPr>
          <w:rFonts w:hint="eastAsia" w:ascii="宋体" w:hAnsi="宋体" w:eastAsia="宋体" w:cs="宋体"/>
        </w:rPr>
        <w:t>拼接</w:t>
      </w:r>
      <w:bookmarkEnd w:id="99"/>
    </w:p>
    <w:p w14:paraId="43D764B6">
      <w:pPr>
        <w:spacing w:after="156" w:afterLines="50"/>
        <w:ind w:firstLine="420"/>
        <w:rPr>
          <w:rFonts w:hint="eastAsia" w:ascii="宋体" w:hAnsi="宋体" w:eastAsia="宋体" w:cs="宋体"/>
          <w:lang w:val="zh-CN"/>
        </w:rPr>
      </w:pPr>
      <w:r>
        <w:rPr>
          <w:rFonts w:hint="eastAsia" w:ascii="宋体" w:hAnsi="宋体" w:eastAsia="宋体" w:cs="宋体"/>
          <w:lang w:val="zh-CN"/>
        </w:rPr>
        <w:t>业务接口请求参数使用未加密前的数据按JOSN格式字符串用”data“作为参数名参与排序与签名</w:t>
      </w:r>
      <w:r>
        <w:rPr>
          <w:rFonts w:hint="eastAsia" w:ascii="宋体" w:hAnsi="宋体" w:eastAsia="宋体" w:cs="宋体"/>
        </w:rPr>
        <w:t>，将排序后的参数与其对应值，组合成“参数=参数值”的格式，并且把这些参数用&amp;字符连接起来，最后拼接上以”key”作为参数名的接入方密钥</w:t>
      </w:r>
      <w:r>
        <w:rPr>
          <w:rFonts w:hint="eastAsia" w:ascii="宋体" w:hAnsi="宋体" w:eastAsia="宋体" w:cs="宋体"/>
          <w:b/>
        </w:rPr>
        <w:t>（.…data={“userId”:” abc123”}&amp;参数=参数值…最后加上&amp;key=密钥值）</w:t>
      </w:r>
      <w:r>
        <w:rPr>
          <w:rFonts w:hint="eastAsia" w:ascii="宋体" w:hAnsi="宋体" w:eastAsia="宋体" w:cs="宋体"/>
        </w:rPr>
        <w:t>，此时生成的字符串为待签名字符串，将待签名字符串进行SM3运算，即是签名（signData）的值</w:t>
      </w:r>
      <w:r>
        <w:rPr>
          <w:rFonts w:hint="eastAsia" w:ascii="宋体" w:hAnsi="宋体" w:eastAsia="宋体" w:cs="宋体"/>
          <w:b/>
        </w:rPr>
        <w:t>（“signData”、“</w:t>
      </w:r>
      <w:r>
        <w:rPr>
          <w:rFonts w:hint="eastAsia" w:ascii="宋体" w:hAnsi="宋体" w:eastAsia="宋体" w:cs="宋体"/>
          <w:b/>
          <w:lang w:val="zh-CN"/>
        </w:rPr>
        <w:t>encData</w:t>
      </w:r>
      <w:r>
        <w:rPr>
          <w:rFonts w:hint="eastAsia" w:ascii="宋体" w:hAnsi="宋体" w:eastAsia="宋体" w:cs="宋体"/>
          <w:b/>
        </w:rPr>
        <w:t>”、“</w:t>
      </w:r>
      <w:r>
        <w:rPr>
          <w:rFonts w:hint="eastAsia" w:ascii="宋体" w:hAnsi="宋体" w:eastAsia="宋体" w:cs="宋体"/>
          <w:b/>
          <w:bCs/>
          <w:sz w:val="21"/>
          <w:szCs w:val="21"/>
        </w:rPr>
        <w:t>extendParmas</w:t>
      </w:r>
      <w:r>
        <w:rPr>
          <w:rFonts w:hint="eastAsia" w:ascii="宋体" w:hAnsi="宋体" w:eastAsia="宋体" w:cs="宋体"/>
          <w:b/>
        </w:rPr>
        <w:t>”参数不参与签名）</w:t>
      </w:r>
      <w:r>
        <w:rPr>
          <w:rFonts w:hint="eastAsia" w:ascii="宋体" w:hAnsi="宋体" w:eastAsia="宋体" w:cs="宋体"/>
          <w:lang w:val="zh-CN"/>
        </w:rPr>
        <w:t>。例如下面的示例请求报文，参数值都是示例，开发者仅参考报文格式即可。</w:t>
      </w:r>
    </w:p>
    <w:p w14:paraId="6FD01218">
      <w:pPr>
        <w:tabs>
          <w:tab w:val="left" w:pos="2561"/>
        </w:tabs>
        <w:spacing w:after="156" w:afterLines="50"/>
        <w:ind w:firstLine="420"/>
        <w:rPr>
          <w:rFonts w:hint="eastAsia" w:ascii="宋体" w:hAnsi="宋体" w:eastAsia="宋体" w:cs="宋体"/>
          <w:lang w:val="zh-CN"/>
        </w:rPr>
      </w:pPr>
      <w:r>
        <w:rPr>
          <w:rFonts w:hint="eastAsia" w:ascii="宋体" w:hAnsi="宋体" w:eastAsia="宋体" w:cs="宋体"/>
          <w:lang w:val="zh-CN"/>
        </w:rPr>
        <w:t>加签报文示例：</w:t>
      </w:r>
      <w:r>
        <w:rPr>
          <w:rFonts w:hint="eastAsia" w:ascii="宋体" w:hAnsi="宋体" w:eastAsia="宋体" w:cs="宋体"/>
          <w:lang w:val="zh-CN"/>
        </w:rPr>
        <w:tab/>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2C6A1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56202485">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w:t>
            </w:r>
          </w:p>
          <w:p w14:paraId="72FC93E2">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"data":”{\"idNo\":\"445221000000001010\",\"idType\":\"01\",\"phoneNumber\":\"13800000001\",\"userId\":\"kA1Kc4cMLTCoAzEQSZBeG7JPKxgsg4qipIzf1Aa1r70P6Da5hxIQc8AW869yGqUi\",\"name\":\"测试\"}”,</w:t>
            </w:r>
          </w:p>
          <w:p w14:paraId="4C48073F">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"encType":"SM4",</w:t>
            </w:r>
          </w:p>
          <w:p w14:paraId="7515EB0F">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"extendParmas":"",</w:t>
            </w:r>
          </w:p>
          <w:p w14:paraId="3CDA0622">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"platformId":"ysf00001",</w:t>
            </w:r>
          </w:p>
          <w:p w14:paraId="4C818C4F">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"platformSeqId":"00000000000000000000000000000001",</w:t>
            </w:r>
          </w:p>
          <w:p w14:paraId="74C60AD6">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"platformTransDate":"20201118",</w:t>
            </w:r>
          </w:p>
          <w:p w14:paraId="1779809A">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"platformTransTime":"143600",</w:t>
            </w:r>
          </w:p>
          <w:p w14:paraId="2E01D4D3">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"signData":"",</w:t>
            </w:r>
          </w:p>
          <w:p w14:paraId="711ABD22">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"signType":"SM3",</w:t>
            </w:r>
          </w:p>
          <w:p w14:paraId="35B9CDA1">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"transCode":"OP000001",</w:t>
            </w:r>
          </w:p>
          <w:p w14:paraId="164572B2">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"version":"1.0.0"</w:t>
            </w:r>
          </w:p>
          <w:p w14:paraId="3E1E9FB9">
            <w:pPr>
              <w:keepNext w:val="0"/>
              <w:keepLines w:val="0"/>
              <w:suppressLineNumbers w:val="0"/>
              <w:spacing w:before="0" w:beforeAutospacing="0" w:after="0" w:afterAutospacing="0"/>
              <w:ind w:left="0" w:right="0"/>
              <w:rPr>
                <w:rFonts w:hint="eastAsia" w:ascii="宋体" w:hAnsi="宋体" w:eastAsia="宋体" w:cs="宋体"/>
                <w:lang w:val="zh-CN"/>
              </w:rPr>
            </w:pPr>
            <w:r>
              <w:rPr>
                <w:rFonts w:hint="eastAsia" w:ascii="宋体" w:hAnsi="宋体" w:eastAsia="宋体" w:cs="宋体"/>
                <w:sz w:val="18"/>
                <w:szCs w:val="18"/>
              </w:rPr>
              <w:t>}</w:t>
            </w:r>
          </w:p>
        </w:tc>
      </w:tr>
    </w:tbl>
    <w:p w14:paraId="0728FE41">
      <w:pPr>
        <w:spacing w:after="156" w:afterLines="50"/>
        <w:ind w:firstLine="420"/>
        <w:rPr>
          <w:rFonts w:hint="eastAsia" w:ascii="宋体" w:hAnsi="宋体" w:eastAsia="宋体" w:cs="宋体"/>
          <w:lang w:val="zh-CN"/>
        </w:rPr>
      </w:pPr>
    </w:p>
    <w:p w14:paraId="6A139BD6">
      <w:pPr>
        <w:spacing w:after="156" w:afterLines="50"/>
        <w:ind w:firstLine="420"/>
        <w:rPr>
          <w:rFonts w:hint="eastAsia" w:ascii="宋体" w:hAnsi="宋体" w:eastAsia="宋体" w:cs="宋体"/>
          <w:lang w:val="zh-CN"/>
        </w:rPr>
      </w:pPr>
      <w:r>
        <w:rPr>
          <w:rFonts w:hint="eastAsia" w:ascii="宋体" w:hAnsi="宋体" w:eastAsia="宋体" w:cs="宋体"/>
          <w:lang w:val="zh-CN"/>
        </w:rPr>
        <w:t>示例</w:t>
      </w:r>
      <w:r>
        <w:rPr>
          <w:rFonts w:hint="eastAsia" w:ascii="宋体" w:hAnsi="宋体" w:eastAsia="宋体" w:cs="宋体"/>
        </w:rPr>
        <w:t>接入方密钥</w:t>
      </w:r>
      <w:r>
        <w:rPr>
          <w:rFonts w:hint="eastAsia" w:ascii="宋体" w:hAnsi="宋体" w:eastAsia="宋体" w:cs="宋体"/>
          <w:lang w:val="zh-CN"/>
        </w:rPr>
        <w:t>：4117E877F5FA0A0188891283E4B617D5</w:t>
      </w:r>
    </w:p>
    <w:p w14:paraId="6ACA2E9F">
      <w:pPr>
        <w:spacing w:after="156" w:afterLines="50"/>
        <w:ind w:firstLine="420"/>
        <w:rPr>
          <w:rFonts w:hint="eastAsia" w:ascii="宋体" w:hAnsi="宋体" w:eastAsia="宋体" w:cs="宋体"/>
          <w:lang w:val="zh-CN"/>
        </w:rPr>
      </w:pPr>
      <w:r>
        <w:rPr>
          <w:rFonts w:hint="eastAsia" w:ascii="宋体" w:hAnsi="宋体" w:eastAsia="宋体" w:cs="宋体"/>
          <w:lang w:val="zh-CN"/>
        </w:rPr>
        <w:t>组成的待签名字符串：</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4B2B8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579B8726">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data={"idNo":"445221000000001010","idType":"01","phoneNumber":"13800000001","userId":"kA1Kc4cMLTCoAzEQSZBeG7JPKxgsg4qipIzf1Aa1r70P6Da5hxIQc8AW869yGqUi","name":"测试"}&amp;encType=SM4&amp;platformId=ysf00001&amp;platformSeqId=00000000000000000000000000000001&amp;platformTransDate=20201118&amp;platformTransTime=143600&amp;signType=SM3&amp;transCode=OP000001&amp;version=1.0.0&amp;key=4117E877F5FA0A0188891283E4B617D5</w:t>
            </w:r>
          </w:p>
        </w:tc>
      </w:tr>
    </w:tbl>
    <w:p w14:paraId="5946AFEE">
      <w:pPr>
        <w:pStyle w:val="5"/>
        <w:rPr>
          <w:rFonts w:hint="eastAsia" w:ascii="宋体" w:hAnsi="宋体" w:eastAsia="宋体" w:cs="宋体"/>
        </w:rPr>
      </w:pPr>
      <w:bookmarkStart w:id="100" w:name="_Toc32637"/>
      <w:r>
        <w:rPr>
          <w:rFonts w:hint="eastAsia" w:ascii="宋体" w:hAnsi="宋体" w:eastAsia="宋体" w:cs="宋体"/>
        </w:rPr>
        <w:t>签名结果</w:t>
      </w:r>
      <w:bookmarkEnd w:id="100"/>
    </w:p>
    <w:p w14:paraId="339FAD04">
      <w:pPr>
        <w:spacing w:after="156" w:afterLines="50"/>
        <w:ind w:firstLine="420"/>
        <w:rPr>
          <w:rFonts w:hint="eastAsia" w:ascii="宋体" w:hAnsi="宋体" w:eastAsia="宋体" w:cs="宋体"/>
          <w:lang w:val="zh-CN"/>
        </w:rPr>
      </w:pPr>
      <w:r>
        <w:rPr>
          <w:rFonts w:hint="eastAsia" w:ascii="宋体" w:hAnsi="宋体" w:eastAsia="宋体" w:cs="宋体"/>
          <w:lang w:val="zh-CN"/>
        </w:rPr>
        <w:t>使用各自语言对应的SM3签名函数，对 待签名字符串 使用</w:t>
      </w:r>
      <w:r>
        <w:rPr>
          <w:rFonts w:hint="eastAsia" w:ascii="宋体" w:hAnsi="宋体" w:eastAsia="宋体" w:cs="宋体"/>
        </w:rPr>
        <w:t>接入方密钥</w:t>
      </w:r>
      <w:r>
        <w:rPr>
          <w:rFonts w:hint="eastAsia" w:ascii="宋体" w:hAnsi="宋体" w:eastAsia="宋体" w:cs="宋体"/>
          <w:lang w:val="zh-CN"/>
        </w:rPr>
        <w:t>进行SM3签名，再将得到的byte数组转换为十六进制字符串并转换为大写即是签名结果。</w:t>
      </w:r>
    </w:p>
    <w:p w14:paraId="5D78672E">
      <w:pPr>
        <w:spacing w:after="156" w:afterLines="50"/>
        <w:ind w:firstLine="420"/>
        <w:rPr>
          <w:rFonts w:hint="eastAsia" w:ascii="宋体" w:hAnsi="宋体" w:eastAsia="宋体" w:cs="宋体"/>
          <w:lang w:val="zh-CN"/>
        </w:rPr>
      </w:pPr>
      <w:r>
        <w:rPr>
          <w:rFonts w:hint="eastAsia" w:ascii="宋体" w:hAnsi="宋体" w:eastAsia="宋体" w:cs="宋体"/>
          <w:lang w:val="zh-CN"/>
        </w:rPr>
        <w:t>签名结果示例：</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7A8A2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Pr>
          <w:p w14:paraId="56ADCAFC">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81D3EDB959A99E6500255A82750C2D31C502D18EC7967387859C67843AAC809F</w:t>
            </w:r>
          </w:p>
        </w:tc>
      </w:tr>
    </w:tbl>
    <w:p w14:paraId="7AE94A9A">
      <w:pPr>
        <w:pStyle w:val="4"/>
        <w:rPr>
          <w:rFonts w:hint="eastAsia" w:ascii="宋体" w:hAnsi="宋体" w:eastAsia="宋体" w:cs="宋体"/>
        </w:rPr>
      </w:pPr>
      <w:bookmarkStart w:id="101" w:name="_Toc1863"/>
      <w:bookmarkStart w:id="102" w:name="_Toc25407"/>
      <w:bookmarkStart w:id="103" w:name="_Toc15381"/>
      <w:r>
        <w:rPr>
          <w:rFonts w:hint="eastAsia" w:ascii="宋体" w:hAnsi="宋体" w:eastAsia="宋体" w:cs="宋体"/>
        </w:rPr>
        <w:t>返回参数验签</w:t>
      </w:r>
      <w:bookmarkEnd w:id="101"/>
      <w:bookmarkEnd w:id="102"/>
      <w:bookmarkEnd w:id="103"/>
    </w:p>
    <w:p w14:paraId="02BE5033">
      <w:pPr>
        <w:pStyle w:val="5"/>
        <w:rPr>
          <w:rFonts w:hint="eastAsia" w:ascii="宋体" w:hAnsi="宋体" w:eastAsia="宋体" w:cs="宋体"/>
        </w:rPr>
      </w:pPr>
      <w:bookmarkStart w:id="104" w:name="_Toc24205"/>
      <w:r>
        <w:rPr>
          <w:rFonts w:hint="eastAsia" w:ascii="宋体" w:hAnsi="宋体" w:eastAsia="宋体" w:cs="宋体"/>
        </w:rPr>
        <w:t>筛选</w:t>
      </w:r>
      <w:bookmarkEnd w:id="104"/>
    </w:p>
    <w:p w14:paraId="7783FA6C">
      <w:pPr>
        <w:spacing w:after="156" w:afterLines="50"/>
        <w:ind w:firstLine="420"/>
        <w:rPr>
          <w:rFonts w:hint="eastAsia" w:ascii="宋体" w:hAnsi="宋体" w:eastAsia="宋体" w:cs="宋体"/>
        </w:rPr>
      </w:pPr>
      <w:r>
        <w:rPr>
          <w:rFonts w:hint="eastAsia" w:ascii="宋体" w:hAnsi="宋体" w:eastAsia="宋体" w:cs="宋体"/>
          <w:lang w:val="zh-CN"/>
        </w:rPr>
        <w:t>获取所有请求参数</w:t>
      </w:r>
      <w:r>
        <w:rPr>
          <w:rFonts w:hint="eastAsia" w:ascii="宋体" w:hAnsi="宋体" w:eastAsia="宋体" w:cs="宋体"/>
        </w:rPr>
        <w:t>，</w:t>
      </w:r>
      <w:r>
        <w:rPr>
          <w:rFonts w:hint="eastAsia" w:ascii="宋体" w:hAnsi="宋体" w:eastAsia="宋体" w:cs="宋体"/>
          <w:lang w:val="zh-CN"/>
        </w:rPr>
        <w:t>不包括字节类型参数</w:t>
      </w:r>
      <w:r>
        <w:rPr>
          <w:rFonts w:hint="eastAsia" w:ascii="宋体" w:hAnsi="宋体" w:eastAsia="宋体" w:cs="宋体"/>
        </w:rPr>
        <w:t>，</w:t>
      </w:r>
      <w:r>
        <w:rPr>
          <w:rFonts w:hint="eastAsia" w:ascii="宋体" w:hAnsi="宋体" w:eastAsia="宋体" w:cs="宋体"/>
          <w:lang w:val="zh-CN"/>
        </w:rPr>
        <w:t>如文件、字节流</w:t>
      </w:r>
      <w:r>
        <w:rPr>
          <w:rFonts w:hint="eastAsia" w:ascii="宋体" w:hAnsi="宋体" w:eastAsia="宋体" w:cs="宋体"/>
        </w:rPr>
        <w:t>，</w:t>
      </w:r>
      <w:r>
        <w:rPr>
          <w:rFonts w:hint="eastAsia" w:ascii="宋体" w:hAnsi="宋体" w:eastAsia="宋体" w:cs="宋体"/>
          <w:lang w:val="zh-CN"/>
        </w:rPr>
        <w:t>剔除</w:t>
      </w:r>
      <w:r>
        <w:rPr>
          <w:rFonts w:hint="eastAsia" w:ascii="宋体" w:hAnsi="宋体" w:eastAsia="宋体" w:cs="宋体"/>
        </w:rPr>
        <w:t>signData</w:t>
      </w:r>
      <w:r>
        <w:rPr>
          <w:rFonts w:hint="eastAsia" w:ascii="宋体" w:hAnsi="宋体" w:eastAsia="宋体" w:cs="宋体"/>
          <w:lang w:val="zh-CN"/>
        </w:rPr>
        <w:t>、</w:t>
      </w:r>
      <w:r>
        <w:rPr>
          <w:rFonts w:hint="eastAsia" w:ascii="宋体" w:hAnsi="宋体" w:eastAsia="宋体" w:cs="宋体"/>
        </w:rPr>
        <w:t>encData</w:t>
      </w:r>
      <w:r>
        <w:rPr>
          <w:rFonts w:hint="eastAsia" w:ascii="宋体" w:hAnsi="宋体" w:eastAsia="宋体" w:cs="宋体"/>
          <w:lang w:val="zh-CN"/>
        </w:rPr>
        <w:t>、</w:t>
      </w:r>
      <w:r>
        <w:rPr>
          <w:rFonts w:hint="eastAsia" w:ascii="宋体" w:hAnsi="宋体" w:eastAsia="宋体" w:cs="宋体"/>
          <w:bCs/>
          <w:sz w:val="21"/>
          <w:szCs w:val="21"/>
        </w:rPr>
        <w:t>extendParmas</w:t>
      </w:r>
      <w:r>
        <w:rPr>
          <w:rFonts w:hint="eastAsia" w:ascii="宋体" w:hAnsi="宋体" w:eastAsia="宋体" w:cs="宋体"/>
          <w:lang w:val="zh-CN"/>
        </w:rPr>
        <w:t>字段。</w:t>
      </w:r>
    </w:p>
    <w:p w14:paraId="1DB7CF8A">
      <w:pPr>
        <w:pStyle w:val="5"/>
        <w:rPr>
          <w:rFonts w:hint="eastAsia" w:ascii="宋体" w:hAnsi="宋体" w:eastAsia="宋体" w:cs="宋体"/>
        </w:rPr>
      </w:pPr>
      <w:bookmarkStart w:id="105" w:name="_Toc10644"/>
      <w:r>
        <w:rPr>
          <w:rFonts w:hint="eastAsia" w:ascii="宋体" w:hAnsi="宋体" w:eastAsia="宋体" w:cs="宋体"/>
        </w:rPr>
        <w:t>排序</w:t>
      </w:r>
      <w:bookmarkEnd w:id="105"/>
    </w:p>
    <w:p w14:paraId="68818994">
      <w:pPr>
        <w:spacing w:after="156" w:afterLines="50"/>
        <w:ind w:firstLine="420"/>
        <w:rPr>
          <w:rFonts w:hint="eastAsia" w:ascii="宋体" w:hAnsi="宋体" w:eastAsia="宋体" w:cs="宋体"/>
          <w:lang w:val="zh-CN"/>
        </w:rPr>
      </w:pPr>
      <w:r>
        <w:rPr>
          <w:rFonts w:hint="eastAsia" w:ascii="宋体" w:hAnsi="宋体" w:eastAsia="宋体" w:cs="宋体"/>
          <w:lang w:val="zh-CN"/>
        </w:rPr>
        <w:t>将筛选的参数按照第一个字符的键值ASCII码递增排序（字母升序排序），如果遇到相同字符则按照第二个字符的键值ASCII码递增排序，以此类推。</w:t>
      </w:r>
    </w:p>
    <w:p w14:paraId="4276BE27">
      <w:pPr>
        <w:pStyle w:val="5"/>
        <w:rPr>
          <w:rFonts w:hint="eastAsia" w:ascii="宋体" w:hAnsi="宋体" w:eastAsia="宋体" w:cs="宋体"/>
        </w:rPr>
      </w:pPr>
      <w:bookmarkStart w:id="106" w:name="_Toc16280"/>
      <w:r>
        <w:rPr>
          <w:rFonts w:hint="eastAsia" w:ascii="宋体" w:hAnsi="宋体" w:eastAsia="宋体" w:cs="宋体"/>
        </w:rPr>
        <w:t>拼接</w:t>
      </w:r>
      <w:bookmarkEnd w:id="106"/>
    </w:p>
    <w:p w14:paraId="43BA973F">
      <w:pPr>
        <w:spacing w:after="156" w:afterLines="50"/>
        <w:ind w:firstLine="420"/>
        <w:rPr>
          <w:rFonts w:hint="eastAsia" w:ascii="宋体" w:hAnsi="宋体" w:eastAsia="宋体" w:cs="宋体"/>
          <w:lang w:val="zh-CN"/>
        </w:rPr>
      </w:pPr>
      <w:r>
        <w:rPr>
          <w:rFonts w:hint="eastAsia" w:ascii="宋体" w:hAnsi="宋体" w:eastAsia="宋体" w:cs="宋体"/>
          <w:lang w:val="zh-CN"/>
        </w:rPr>
        <w:t>业务接口返回参数使用解密后的数据按JOSN格式字符串用”data“作为参数名参与排序与签名（若业务接口不存在加密数据encData，则data无需参与签名）</w:t>
      </w:r>
      <w:r>
        <w:rPr>
          <w:rFonts w:hint="eastAsia" w:ascii="宋体" w:hAnsi="宋体" w:eastAsia="宋体" w:cs="宋体"/>
        </w:rPr>
        <w:t>，将排序后的参数与其对应值，组合成“参数=参数值”的格式，并且把这些参数用&amp;字符连接起来，最后拼接上以”key”作为参数名的接入方密钥</w:t>
      </w:r>
      <w:r>
        <w:rPr>
          <w:rFonts w:hint="eastAsia" w:ascii="宋体" w:hAnsi="宋体" w:eastAsia="宋体" w:cs="宋体"/>
          <w:b/>
        </w:rPr>
        <w:t>（.…data={“userId”:” abc123”}&amp;参数=参数值…最后加上&amp;key=密钥值）</w:t>
      </w:r>
      <w:r>
        <w:rPr>
          <w:rFonts w:hint="eastAsia" w:ascii="宋体" w:hAnsi="宋体" w:eastAsia="宋体" w:cs="宋体"/>
        </w:rPr>
        <w:t>，此时生成的字符串为待签名字符串，将待签名字符串进行SM3运算，即是签名（signData）的值</w:t>
      </w:r>
      <w:r>
        <w:rPr>
          <w:rFonts w:hint="eastAsia" w:ascii="宋体" w:hAnsi="宋体" w:eastAsia="宋体" w:cs="宋体"/>
          <w:b/>
        </w:rPr>
        <w:t>（“signData”、“</w:t>
      </w:r>
      <w:r>
        <w:rPr>
          <w:rFonts w:hint="eastAsia" w:ascii="宋体" w:hAnsi="宋体" w:eastAsia="宋体" w:cs="宋体"/>
          <w:b/>
          <w:lang w:val="zh-CN"/>
        </w:rPr>
        <w:t>encData</w:t>
      </w:r>
      <w:r>
        <w:rPr>
          <w:rFonts w:hint="eastAsia" w:ascii="宋体" w:hAnsi="宋体" w:eastAsia="宋体" w:cs="宋体"/>
          <w:b/>
        </w:rPr>
        <w:t>”、“</w:t>
      </w:r>
      <w:r>
        <w:rPr>
          <w:rFonts w:hint="eastAsia" w:ascii="宋体" w:hAnsi="宋体" w:eastAsia="宋体" w:cs="宋体"/>
          <w:b/>
          <w:bCs/>
          <w:sz w:val="21"/>
          <w:szCs w:val="21"/>
        </w:rPr>
        <w:t>extendParmas</w:t>
      </w:r>
      <w:r>
        <w:rPr>
          <w:rFonts w:hint="eastAsia" w:ascii="宋体" w:hAnsi="宋体" w:eastAsia="宋体" w:cs="宋体"/>
          <w:b/>
        </w:rPr>
        <w:t>”参数不参与签名）</w:t>
      </w:r>
      <w:r>
        <w:rPr>
          <w:rFonts w:hint="eastAsia" w:ascii="宋体" w:hAnsi="宋体" w:eastAsia="宋体" w:cs="宋体"/>
          <w:lang w:val="zh-CN"/>
        </w:rPr>
        <w:t>。例如下面的示例请求报文，参数值都是示例，开发者仅参考报文格式即可。</w:t>
      </w:r>
    </w:p>
    <w:p w14:paraId="006F3847">
      <w:pPr>
        <w:spacing w:after="156" w:afterLines="50"/>
        <w:ind w:firstLine="420"/>
        <w:rPr>
          <w:rFonts w:hint="eastAsia" w:ascii="宋体" w:hAnsi="宋体" w:eastAsia="宋体" w:cs="宋体"/>
          <w:lang w:val="zh-CN"/>
        </w:rPr>
      </w:pPr>
      <w:r>
        <w:rPr>
          <w:rFonts w:hint="eastAsia" w:ascii="宋体" w:hAnsi="宋体" w:eastAsia="宋体" w:cs="宋体"/>
          <w:lang w:val="zh-CN"/>
        </w:rPr>
        <w:t>返回报文（解密后）示例：</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024B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6C68519B">
            <w:pPr>
              <w:keepNext w:val="0"/>
              <w:keepLines w:val="0"/>
              <w:suppressLineNumbers w:val="0"/>
              <w:spacing w:before="0" w:beforeAutospacing="0" w:after="0" w:afterAutospacing="0"/>
              <w:ind w:left="0" w:right="0"/>
              <w:rPr>
                <w:rFonts w:hint="eastAsia" w:ascii="宋体" w:hAnsi="宋体" w:eastAsia="宋体" w:cs="宋体"/>
                <w:sz w:val="18"/>
                <w:szCs w:val="18"/>
                <w:lang w:val="zh-CN"/>
              </w:rPr>
            </w:pPr>
            <w:r>
              <w:rPr>
                <w:rFonts w:hint="eastAsia" w:ascii="宋体" w:hAnsi="宋体" w:eastAsia="宋体" w:cs="宋体"/>
                <w:sz w:val="18"/>
                <w:szCs w:val="18"/>
                <w:lang w:val="zh-CN"/>
              </w:rPr>
              <w:t>{</w:t>
            </w:r>
          </w:p>
          <w:p w14:paraId="7D3AC923">
            <w:pPr>
              <w:keepNext w:val="0"/>
              <w:keepLines w:val="0"/>
              <w:suppressLineNumbers w:val="0"/>
              <w:spacing w:before="0" w:beforeAutospacing="0" w:after="0" w:afterAutospacing="0"/>
              <w:ind w:left="0" w:right="0"/>
              <w:rPr>
                <w:rFonts w:hint="eastAsia" w:ascii="宋体" w:hAnsi="宋体" w:eastAsia="宋体" w:cs="宋体"/>
                <w:sz w:val="18"/>
                <w:szCs w:val="18"/>
                <w:lang w:val="zh-CN"/>
              </w:rPr>
            </w:pPr>
            <w:r>
              <w:rPr>
                <w:rFonts w:hint="eastAsia" w:ascii="宋体" w:hAnsi="宋体" w:eastAsia="宋体" w:cs="宋体"/>
                <w:sz w:val="18"/>
                <w:szCs w:val="18"/>
                <w:lang w:val="zh-CN"/>
              </w:rPr>
              <w:t>"data":"{\"idNo\":\"445221000000001010\",\"idType\":\"01\",\"phoneNumber\":\"13800000001\",\"userId\":\"kA1Kc4cMLTCoAzEQSZBeG7JPKxgsg4qipIzf1Aa1r70P6Da5hxIQc8AW869yGqUi\",\"name\":\"测试\"}",</w:t>
            </w:r>
          </w:p>
          <w:p w14:paraId="30587A7E">
            <w:pPr>
              <w:keepNext w:val="0"/>
              <w:keepLines w:val="0"/>
              <w:suppressLineNumbers w:val="0"/>
              <w:spacing w:before="0" w:beforeAutospacing="0" w:after="0" w:afterAutospacing="0"/>
              <w:ind w:left="0" w:right="0"/>
              <w:rPr>
                <w:rFonts w:hint="eastAsia" w:ascii="宋体" w:hAnsi="宋体" w:eastAsia="宋体" w:cs="宋体"/>
                <w:sz w:val="18"/>
                <w:szCs w:val="18"/>
                <w:lang w:val="zh-CN"/>
              </w:rPr>
            </w:pPr>
            <w:r>
              <w:rPr>
                <w:rFonts w:hint="eastAsia" w:ascii="宋体" w:hAnsi="宋体" w:eastAsia="宋体" w:cs="宋体"/>
                <w:sz w:val="18"/>
                <w:szCs w:val="18"/>
                <w:lang w:val="zh-CN"/>
              </w:rPr>
              <w:t>"encType":"SM4",</w:t>
            </w:r>
          </w:p>
          <w:p w14:paraId="0E82B6AC">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"rtCode":"0000",</w:t>
            </w:r>
          </w:p>
          <w:p w14:paraId="3CC5C144">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"rtMsg":"</w:t>
            </w:r>
            <w:r>
              <w:rPr>
                <w:rFonts w:hint="eastAsia" w:ascii="宋体" w:hAnsi="宋体" w:eastAsia="宋体" w:cs="宋体"/>
                <w:sz w:val="18"/>
                <w:szCs w:val="18"/>
                <w:lang w:val="zh-CN"/>
              </w:rPr>
              <w:t>交易成功</w:t>
            </w:r>
            <w:r>
              <w:rPr>
                <w:rFonts w:hint="eastAsia" w:ascii="宋体" w:hAnsi="宋体" w:eastAsia="宋体" w:cs="宋体"/>
                <w:sz w:val="18"/>
                <w:szCs w:val="18"/>
              </w:rPr>
              <w:t>",</w:t>
            </w:r>
          </w:p>
          <w:p w14:paraId="27DA1199">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"signData":"",</w:t>
            </w:r>
          </w:p>
          <w:p w14:paraId="27BE3F5C">
            <w:pPr>
              <w:keepNext w:val="0"/>
              <w:keepLines w:val="0"/>
              <w:suppressLineNumbers w:val="0"/>
              <w:spacing w:before="0" w:beforeAutospacing="0" w:after="0" w:afterAutospacing="0"/>
              <w:ind w:left="0" w:right="0"/>
              <w:rPr>
                <w:rFonts w:hint="eastAsia" w:ascii="宋体" w:hAnsi="宋体" w:eastAsia="宋体" w:cs="宋体"/>
                <w:sz w:val="18"/>
                <w:szCs w:val="18"/>
                <w:lang w:val="zh-CN"/>
              </w:rPr>
            </w:pPr>
            <w:r>
              <w:rPr>
                <w:rFonts w:hint="eastAsia" w:ascii="宋体" w:hAnsi="宋体" w:eastAsia="宋体" w:cs="宋体"/>
                <w:sz w:val="18"/>
                <w:szCs w:val="18"/>
                <w:lang w:val="zh-CN"/>
              </w:rPr>
              <w:t>"signType":"SM3"</w:t>
            </w:r>
          </w:p>
          <w:p w14:paraId="2705C636">
            <w:pPr>
              <w:keepNext w:val="0"/>
              <w:keepLines w:val="0"/>
              <w:suppressLineNumbers w:val="0"/>
              <w:spacing w:before="0" w:beforeAutospacing="0" w:after="0" w:afterAutospacing="0"/>
              <w:ind w:left="0" w:right="0"/>
              <w:rPr>
                <w:rFonts w:hint="eastAsia" w:ascii="宋体" w:hAnsi="宋体" w:eastAsia="宋体" w:cs="宋体"/>
                <w:lang w:val="zh-CN"/>
              </w:rPr>
            </w:pPr>
            <w:r>
              <w:rPr>
                <w:rFonts w:hint="eastAsia" w:ascii="宋体" w:hAnsi="宋体" w:eastAsia="宋体" w:cs="宋体"/>
                <w:sz w:val="18"/>
                <w:szCs w:val="18"/>
                <w:lang w:val="zh-CN"/>
              </w:rPr>
              <w:t>}</w:t>
            </w:r>
          </w:p>
        </w:tc>
      </w:tr>
    </w:tbl>
    <w:p w14:paraId="68293A98">
      <w:pPr>
        <w:pStyle w:val="20"/>
        <w:ind w:firstLine="360"/>
        <w:rPr>
          <w:rFonts w:hint="eastAsia" w:ascii="宋体" w:hAnsi="宋体" w:eastAsia="宋体" w:cs="宋体"/>
        </w:rPr>
      </w:pPr>
    </w:p>
    <w:p w14:paraId="5A95D93C">
      <w:pPr>
        <w:spacing w:after="156" w:afterLines="50"/>
        <w:ind w:firstLine="420"/>
        <w:rPr>
          <w:rFonts w:hint="eastAsia" w:ascii="宋体" w:hAnsi="宋体" w:eastAsia="宋体" w:cs="宋体"/>
          <w:lang w:val="zh-CN"/>
        </w:rPr>
      </w:pPr>
      <w:r>
        <w:rPr>
          <w:rFonts w:hint="eastAsia" w:ascii="宋体" w:hAnsi="宋体" w:eastAsia="宋体" w:cs="宋体"/>
          <w:lang w:val="zh-CN"/>
        </w:rPr>
        <w:t>组成的待签名字符串：</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7C872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6CE82564">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data={"idNo":"445221000000001010","idType":"01","phoneNumber":"13800000001","userId":"kA1Kc4cMLTCoAzEQSZBeG7JPKxgsg4qipIzf1Aa1r70P6Da5hxIQc8AW869yGqUi","name":"测试"}&amp;encType=SM4&amp;rtCode=0000&amp;rtMsg=交易成功&amp;signType=SM3&amp;key=4117E877F5FA0A0188891283E4B617D5</w:t>
            </w:r>
          </w:p>
        </w:tc>
      </w:tr>
    </w:tbl>
    <w:p w14:paraId="2AFB6A3C">
      <w:pPr>
        <w:pStyle w:val="5"/>
        <w:rPr>
          <w:rFonts w:hint="eastAsia" w:ascii="宋体" w:hAnsi="宋体" w:eastAsia="宋体" w:cs="宋体"/>
        </w:rPr>
      </w:pPr>
      <w:bookmarkStart w:id="107" w:name="_Toc20083"/>
      <w:r>
        <w:rPr>
          <w:rFonts w:hint="eastAsia" w:ascii="宋体" w:hAnsi="宋体" w:eastAsia="宋体" w:cs="宋体"/>
        </w:rPr>
        <w:t>签名结果</w:t>
      </w:r>
      <w:bookmarkEnd w:id="107"/>
    </w:p>
    <w:p w14:paraId="0EF9FB05">
      <w:pPr>
        <w:spacing w:after="156" w:afterLines="50"/>
        <w:ind w:firstLine="420"/>
        <w:rPr>
          <w:rFonts w:hint="eastAsia" w:ascii="宋体" w:hAnsi="宋体" w:eastAsia="宋体" w:cs="宋体"/>
          <w:lang w:val="zh-CN"/>
        </w:rPr>
      </w:pPr>
      <w:bookmarkStart w:id="108" w:name="_Toc40303204"/>
      <w:r>
        <w:rPr>
          <w:rFonts w:hint="eastAsia" w:ascii="宋体" w:hAnsi="宋体" w:eastAsia="宋体" w:cs="宋体"/>
          <w:lang w:val="zh-CN"/>
        </w:rPr>
        <w:t>使用各自语言对应的SM3签名函数，对 待签名字符串 使用</w:t>
      </w:r>
      <w:r>
        <w:rPr>
          <w:rFonts w:hint="eastAsia" w:ascii="宋体" w:hAnsi="宋体" w:eastAsia="宋体" w:cs="宋体"/>
        </w:rPr>
        <w:t>接入方密钥</w:t>
      </w:r>
      <w:r>
        <w:rPr>
          <w:rFonts w:hint="eastAsia" w:ascii="宋体" w:hAnsi="宋体" w:eastAsia="宋体" w:cs="宋体"/>
          <w:lang w:val="zh-CN"/>
        </w:rPr>
        <w:t>进行SM3签名，再将得到的byte数组转换为十六进制字符串并转换为大写即是签名结果。</w:t>
      </w:r>
    </w:p>
    <w:p w14:paraId="2CF5F93C">
      <w:pPr>
        <w:pStyle w:val="3"/>
        <w:rPr>
          <w:rFonts w:hint="eastAsia" w:ascii="宋体" w:hAnsi="宋体" w:eastAsia="宋体" w:cs="宋体"/>
        </w:rPr>
      </w:pPr>
      <w:bookmarkStart w:id="109" w:name="_Toc19608"/>
      <w:bookmarkStart w:id="110" w:name="_Toc25959"/>
      <w:bookmarkStart w:id="111" w:name="_Toc16864"/>
      <w:bookmarkStart w:id="112" w:name="_Toc25731"/>
      <w:bookmarkStart w:id="113" w:name="_Toc9063"/>
      <w:bookmarkStart w:id="114" w:name="_Toc22858"/>
      <w:bookmarkStart w:id="115" w:name="_Toc30145"/>
      <w:r>
        <w:rPr>
          <w:rFonts w:hint="eastAsia" w:ascii="宋体" w:hAnsi="宋体" w:eastAsia="宋体" w:cs="宋体"/>
        </w:rPr>
        <w:t>加密算法（SM4）</w:t>
      </w:r>
      <w:bookmarkEnd w:id="83"/>
      <w:bookmarkEnd w:id="108"/>
      <w:bookmarkEnd w:id="109"/>
      <w:bookmarkEnd w:id="110"/>
      <w:bookmarkEnd w:id="111"/>
      <w:bookmarkEnd w:id="112"/>
      <w:bookmarkEnd w:id="113"/>
      <w:bookmarkEnd w:id="114"/>
      <w:bookmarkEnd w:id="115"/>
    </w:p>
    <w:p w14:paraId="0A8FE14A">
      <w:pPr>
        <w:pStyle w:val="4"/>
        <w:rPr>
          <w:rFonts w:hint="eastAsia" w:ascii="宋体" w:hAnsi="宋体" w:eastAsia="宋体" w:cs="宋体"/>
        </w:rPr>
      </w:pPr>
      <w:bookmarkStart w:id="116" w:name="_Toc14774"/>
      <w:bookmarkStart w:id="117" w:name="_Toc29567"/>
      <w:bookmarkStart w:id="118" w:name="_Toc21574"/>
      <w:r>
        <w:rPr>
          <w:rFonts w:hint="eastAsia" w:ascii="宋体" w:hAnsi="宋体" w:eastAsia="宋体" w:cs="宋体"/>
        </w:rPr>
        <w:t>概述</w:t>
      </w:r>
      <w:bookmarkEnd w:id="116"/>
      <w:bookmarkEnd w:id="117"/>
      <w:bookmarkEnd w:id="118"/>
    </w:p>
    <w:p w14:paraId="3406E259">
      <w:pPr>
        <w:spacing w:after="156" w:afterLines="50"/>
        <w:ind w:firstLine="420"/>
        <w:rPr>
          <w:rFonts w:hint="eastAsia" w:ascii="宋体" w:hAnsi="宋体" w:eastAsia="宋体" w:cs="宋体"/>
        </w:rPr>
      </w:pPr>
      <w:r>
        <w:rPr>
          <w:rFonts w:hint="eastAsia" w:ascii="宋体" w:hAnsi="宋体" w:eastAsia="宋体" w:cs="宋体"/>
          <w:lang w:val="zh-CN"/>
        </w:rPr>
        <w:t>根据</w:t>
      </w:r>
      <w:r>
        <w:rPr>
          <w:rFonts w:hint="eastAsia" w:ascii="宋体" w:hAnsi="宋体" w:eastAsia="宋体" w:cs="宋体"/>
        </w:rPr>
        <w:t>SM4</w:t>
      </w:r>
      <w:r>
        <w:rPr>
          <w:rFonts w:hint="eastAsia" w:ascii="宋体" w:hAnsi="宋体" w:eastAsia="宋体" w:cs="宋体"/>
          <w:lang w:val="zh-CN"/>
        </w:rPr>
        <w:t>加密算法</w:t>
      </w:r>
      <w:r>
        <w:rPr>
          <w:rFonts w:hint="eastAsia" w:ascii="宋体" w:hAnsi="宋体" w:eastAsia="宋体" w:cs="宋体"/>
        </w:rPr>
        <w:t>，sm4</w:t>
      </w:r>
      <w:r>
        <w:rPr>
          <w:rFonts w:hint="eastAsia" w:ascii="宋体" w:hAnsi="宋体" w:eastAsia="宋体" w:cs="宋体"/>
          <w:lang w:val="zh-CN"/>
        </w:rPr>
        <w:t>算法使用</w:t>
      </w:r>
      <w:r>
        <w:rPr>
          <w:rFonts w:hint="eastAsia" w:ascii="宋体" w:hAnsi="宋体" w:eastAsia="宋体" w:cs="宋体"/>
        </w:rPr>
        <w:t>ECB</w:t>
      </w:r>
      <w:r>
        <w:rPr>
          <w:rFonts w:hint="eastAsia" w:ascii="宋体" w:hAnsi="宋体" w:eastAsia="宋体" w:cs="宋体"/>
          <w:lang w:val="zh-CN"/>
        </w:rPr>
        <w:t>模式</w:t>
      </w:r>
      <w:r>
        <w:rPr>
          <w:rFonts w:hint="eastAsia" w:ascii="宋体" w:hAnsi="宋体" w:eastAsia="宋体" w:cs="宋体"/>
        </w:rPr>
        <w:t>，</w:t>
      </w:r>
      <w:r>
        <w:rPr>
          <w:rFonts w:hint="eastAsia" w:ascii="宋体" w:hAnsi="宋体" w:eastAsia="宋体" w:cs="宋体"/>
          <w:lang w:val="zh-CN"/>
        </w:rPr>
        <w:t>填充算法为</w:t>
      </w:r>
      <w:r>
        <w:rPr>
          <w:rFonts w:hint="eastAsia" w:ascii="宋体" w:hAnsi="宋体" w:eastAsia="宋体" w:cs="宋体"/>
        </w:rPr>
        <w:t>PKCS7</w:t>
      </w:r>
      <w:r>
        <w:rPr>
          <w:rFonts w:hint="eastAsia" w:ascii="宋体" w:hAnsi="宋体" w:eastAsia="宋体" w:cs="宋体"/>
          <w:lang w:val="zh-CN"/>
        </w:rPr>
        <w:t>。加密规则为</w:t>
      </w:r>
      <w:r>
        <w:rPr>
          <w:rFonts w:hint="eastAsia" w:ascii="宋体" w:hAnsi="宋体" w:eastAsia="宋体" w:cs="宋体"/>
        </w:rPr>
        <w:t>：</w:t>
      </w:r>
      <w:r>
        <w:rPr>
          <w:rFonts w:hint="eastAsia" w:ascii="宋体" w:hAnsi="宋体" w:eastAsia="宋体" w:cs="宋体"/>
          <w:b/>
          <w:bCs/>
          <w:color w:val="FF0000"/>
          <w:lang w:val="zh-CN"/>
        </w:rPr>
        <w:t>通过截取接入方密钥的前16位作为新密钥</w:t>
      </w:r>
      <w:r>
        <w:rPr>
          <w:rFonts w:hint="eastAsia" w:ascii="宋体" w:hAnsi="宋体" w:eastAsia="宋体" w:cs="宋体"/>
          <w:lang w:val="zh-CN"/>
        </w:rPr>
        <w:t>，再使用新密钥对报文的</w:t>
      </w:r>
      <w:r>
        <w:rPr>
          <w:rFonts w:hint="eastAsia" w:ascii="宋体" w:hAnsi="宋体" w:eastAsia="宋体" w:cs="宋体"/>
        </w:rPr>
        <w:t>data</w:t>
      </w:r>
      <w:r>
        <w:rPr>
          <w:rFonts w:hint="eastAsia" w:ascii="宋体" w:hAnsi="宋体" w:eastAsia="宋体" w:cs="宋体"/>
          <w:lang w:val="zh-CN"/>
        </w:rPr>
        <w:t>字段进行加密，再将得到的byte数组转换为十六进制字符串并转换为大写。</w:t>
      </w:r>
    </w:p>
    <w:p w14:paraId="58D46BD9">
      <w:pPr>
        <w:pStyle w:val="4"/>
        <w:rPr>
          <w:rFonts w:hint="eastAsia" w:ascii="宋体" w:hAnsi="宋体" w:eastAsia="宋体" w:cs="宋体"/>
        </w:rPr>
      </w:pPr>
      <w:bookmarkStart w:id="119" w:name="_Toc22141"/>
      <w:bookmarkStart w:id="120" w:name="_Toc17572"/>
      <w:bookmarkStart w:id="121" w:name="_Toc11854"/>
      <w:r>
        <w:rPr>
          <w:rFonts w:hint="eastAsia" w:ascii="宋体" w:hAnsi="宋体" w:eastAsia="宋体" w:cs="宋体"/>
        </w:rPr>
        <w:t>请求报文加密</w:t>
      </w:r>
      <w:bookmarkEnd w:id="119"/>
      <w:bookmarkEnd w:id="120"/>
      <w:bookmarkEnd w:id="121"/>
    </w:p>
    <w:p w14:paraId="07DB6FA4">
      <w:pPr>
        <w:spacing w:after="156" w:afterLines="50"/>
        <w:ind w:firstLine="420"/>
        <w:rPr>
          <w:rFonts w:hint="eastAsia" w:ascii="宋体" w:hAnsi="宋体" w:eastAsia="宋体" w:cs="宋体"/>
          <w:lang w:val="zh-CN"/>
        </w:rPr>
      </w:pPr>
      <w:bookmarkStart w:id="122" w:name="_Hlk18001303"/>
      <w:r>
        <w:rPr>
          <w:rFonts w:hint="eastAsia" w:ascii="宋体" w:hAnsi="宋体" w:eastAsia="宋体" w:cs="宋体"/>
          <w:lang w:val="zh-CN"/>
        </w:rPr>
        <w:t>1、组装请求报文 根据API列表定义参数</w:t>
      </w:r>
      <w:bookmarkEnd w:id="122"/>
      <w:r>
        <w:rPr>
          <w:rFonts w:hint="eastAsia" w:ascii="宋体" w:hAnsi="宋体" w:eastAsia="宋体" w:cs="宋体"/>
          <w:lang w:val="zh-CN"/>
        </w:rPr>
        <w:t>，整理请求报文</w:t>
      </w:r>
    </w:p>
    <w:p w14:paraId="054E66FA">
      <w:pPr>
        <w:spacing w:after="156" w:afterLines="50"/>
        <w:ind w:firstLine="420"/>
        <w:rPr>
          <w:rFonts w:hint="eastAsia" w:ascii="宋体" w:hAnsi="宋体" w:eastAsia="宋体" w:cs="宋体"/>
          <w:lang w:val="zh-CN"/>
        </w:rPr>
      </w:pPr>
      <w:r>
        <w:rPr>
          <w:rFonts w:hint="eastAsia" w:ascii="宋体" w:hAnsi="宋体" w:eastAsia="宋体" w:cs="宋体"/>
          <w:lang w:val="zh-CN"/>
        </w:rPr>
        <w:t>加密报文示例：</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77BB1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377007F2">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w:t>
            </w:r>
          </w:p>
          <w:p w14:paraId="70BC18B7">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"data":”{\"idNo\":\"445221000000001010\",\"idType\":\"01\",\"phoneNumber\":\"13800000001\",\"userId\":\"kA1Kc4cMLTCoAzEQSZBeG7JPKxgsg4qipIzf1Aa1r70P6Da5hxIQc8AW869yGqUi\",\"name\":\"测试\"}”,</w:t>
            </w:r>
          </w:p>
          <w:p w14:paraId="543DE380">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"encType":"SM4",</w:t>
            </w:r>
          </w:p>
          <w:p w14:paraId="5BD90943">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"extendParmas":"",</w:t>
            </w:r>
          </w:p>
          <w:p w14:paraId="353D542B">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"platformId":"ysf00001",</w:t>
            </w:r>
          </w:p>
          <w:p w14:paraId="2D38680B">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"platformSeqId":"00000000000000000000000000000001",</w:t>
            </w:r>
          </w:p>
          <w:p w14:paraId="04DDC0F0">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"platformTransDate":"20201118",</w:t>
            </w:r>
          </w:p>
          <w:p w14:paraId="19D8E577">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"platformTransTime":"143600",</w:t>
            </w:r>
          </w:p>
          <w:p w14:paraId="114E13A9">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"signData":"81D3EDB959A99E6500255A82750C2D31C502D18EC7967387859C67843AAC809F",</w:t>
            </w:r>
          </w:p>
          <w:p w14:paraId="5E606461">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"signType":"SM3",</w:t>
            </w:r>
          </w:p>
          <w:p w14:paraId="17CD420F">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"transCode":"OP000001",</w:t>
            </w:r>
          </w:p>
          <w:p w14:paraId="67C8C02A">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"version":"1.0.0"</w:t>
            </w:r>
          </w:p>
          <w:p w14:paraId="2839FABB">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sz w:val="18"/>
                <w:szCs w:val="18"/>
              </w:rPr>
              <w:t>}</w:t>
            </w:r>
          </w:p>
        </w:tc>
      </w:tr>
    </w:tbl>
    <w:p w14:paraId="1E36FA9B">
      <w:pPr>
        <w:spacing w:after="156" w:afterLines="50"/>
        <w:ind w:firstLine="420"/>
        <w:rPr>
          <w:rFonts w:hint="eastAsia" w:ascii="宋体" w:hAnsi="宋体" w:eastAsia="宋体" w:cs="宋体"/>
          <w:lang w:val="zh-CN"/>
        </w:rPr>
      </w:pPr>
      <w:r>
        <w:rPr>
          <w:rFonts w:hint="eastAsia" w:ascii="宋体" w:hAnsi="宋体" w:eastAsia="宋体" w:cs="宋体"/>
          <w:lang w:val="zh-CN"/>
        </w:rPr>
        <w:t>2、待加密串示例：</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5CE6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3BCC8279">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sz w:val="18"/>
                <w:szCs w:val="18"/>
              </w:rPr>
              <w:t>{"idNo":"445221000000001010","idType":"01","phoneNumber":"13800000001","userId":"kA1Kc4cMLTCoAzEQSZBeG7JPKxgsg4qipIzf1Aa1r70P6Da5hxIQc8AW869yGqUi","name":"测试"}</w:t>
            </w:r>
          </w:p>
        </w:tc>
      </w:tr>
    </w:tbl>
    <w:p w14:paraId="1AFEB877">
      <w:pPr>
        <w:spacing w:after="156" w:afterLines="50"/>
        <w:rPr>
          <w:rFonts w:hint="eastAsia" w:ascii="宋体" w:hAnsi="宋体" w:eastAsia="宋体" w:cs="宋体"/>
        </w:rPr>
      </w:pPr>
    </w:p>
    <w:p w14:paraId="76A29379">
      <w:pPr>
        <w:spacing w:after="156" w:afterLines="50"/>
        <w:ind w:firstLine="420"/>
        <w:rPr>
          <w:rFonts w:hint="eastAsia" w:ascii="宋体" w:hAnsi="宋体" w:eastAsia="宋体" w:cs="宋体"/>
          <w:lang w:val="zh-CN"/>
        </w:rPr>
      </w:pPr>
      <w:r>
        <w:rPr>
          <w:rFonts w:hint="eastAsia" w:ascii="宋体" w:hAnsi="宋体" w:eastAsia="宋体" w:cs="宋体"/>
        </w:rPr>
        <w:t>3</w:t>
      </w:r>
      <w:r>
        <w:rPr>
          <w:rFonts w:hint="eastAsia" w:ascii="宋体" w:hAnsi="宋体" w:eastAsia="宋体" w:cs="宋体"/>
          <w:lang w:val="zh-CN"/>
        </w:rPr>
        <w:t>、根据</w:t>
      </w:r>
      <w:r>
        <w:rPr>
          <w:rFonts w:hint="eastAsia" w:ascii="宋体" w:hAnsi="宋体" w:eastAsia="宋体" w:cs="宋体"/>
        </w:rPr>
        <w:t xml:space="preserve"> SM4 </w:t>
      </w:r>
      <w:r>
        <w:rPr>
          <w:rFonts w:hint="eastAsia" w:ascii="宋体" w:hAnsi="宋体" w:eastAsia="宋体" w:cs="宋体"/>
          <w:lang w:val="zh-CN"/>
        </w:rPr>
        <w:t>加密算法</w:t>
      </w:r>
      <w:r>
        <w:rPr>
          <w:rFonts w:hint="eastAsia" w:ascii="宋体" w:hAnsi="宋体" w:eastAsia="宋体" w:cs="宋体"/>
        </w:rPr>
        <w:t>，</w:t>
      </w:r>
      <w:r>
        <w:rPr>
          <w:rFonts w:hint="eastAsia" w:ascii="宋体" w:hAnsi="宋体" w:eastAsia="宋体" w:cs="宋体"/>
          <w:lang w:val="zh-CN"/>
        </w:rPr>
        <w:t>先通过截取接入方密钥的前16位作为新密钥。</w:t>
      </w:r>
    </w:p>
    <w:p w14:paraId="0A5352E9">
      <w:pPr>
        <w:spacing w:after="156" w:afterLines="50"/>
        <w:ind w:firstLine="420"/>
        <w:rPr>
          <w:rFonts w:hint="eastAsia" w:ascii="宋体" w:hAnsi="宋体" w:eastAsia="宋体" w:cs="宋体"/>
          <w:lang w:val="zh-CN"/>
        </w:rPr>
      </w:pPr>
      <w:r>
        <w:rPr>
          <w:rFonts w:hint="eastAsia" w:ascii="宋体" w:hAnsi="宋体" w:eastAsia="宋体" w:cs="宋体"/>
          <w:lang w:val="zh-CN"/>
        </w:rPr>
        <w:t>示例</w:t>
      </w:r>
      <w:r>
        <w:rPr>
          <w:rFonts w:hint="eastAsia" w:ascii="宋体" w:hAnsi="宋体" w:eastAsia="宋体" w:cs="宋体"/>
        </w:rPr>
        <w:t>接入方密钥</w:t>
      </w:r>
      <w:r>
        <w:rPr>
          <w:rFonts w:hint="eastAsia" w:ascii="宋体" w:hAnsi="宋体" w:eastAsia="宋体" w:cs="宋体"/>
          <w:lang w:val="zh-CN"/>
        </w:rPr>
        <w:t>：4117E877F5FA0A0188891283E4B617D5</w:t>
      </w:r>
    </w:p>
    <w:p w14:paraId="537A6834">
      <w:pPr>
        <w:spacing w:after="156" w:afterLines="50"/>
        <w:ind w:firstLine="420"/>
        <w:rPr>
          <w:rFonts w:hint="eastAsia" w:ascii="宋体" w:hAnsi="宋体" w:eastAsia="宋体" w:cs="宋体"/>
          <w:lang w:val="zh-CN"/>
        </w:rPr>
      </w:pPr>
      <w:r>
        <w:rPr>
          <w:rFonts w:hint="eastAsia" w:ascii="宋体" w:hAnsi="宋体" w:eastAsia="宋体" w:cs="宋体"/>
          <w:lang w:val="zh-CN"/>
        </w:rPr>
        <w:t>新密钥：4117E877F5FA0A01</w:t>
      </w:r>
    </w:p>
    <w:p w14:paraId="642190CD">
      <w:pPr>
        <w:spacing w:after="156" w:afterLines="50"/>
        <w:ind w:firstLine="420"/>
        <w:rPr>
          <w:rFonts w:hint="eastAsia" w:ascii="宋体" w:hAnsi="宋体" w:eastAsia="宋体" w:cs="宋体"/>
        </w:rPr>
      </w:pPr>
      <w:r>
        <w:rPr>
          <w:rFonts w:hint="eastAsia" w:ascii="宋体" w:hAnsi="宋体" w:eastAsia="宋体" w:cs="宋体"/>
        </w:rPr>
        <w:t>4</w:t>
      </w:r>
      <w:r>
        <w:rPr>
          <w:rFonts w:hint="eastAsia" w:ascii="宋体" w:hAnsi="宋体" w:eastAsia="宋体" w:cs="宋体"/>
          <w:lang w:val="zh-CN"/>
        </w:rPr>
        <w:t>、使用</w:t>
      </w:r>
      <w:r>
        <w:rPr>
          <w:rFonts w:hint="eastAsia" w:ascii="宋体" w:hAnsi="宋体" w:eastAsia="宋体" w:cs="宋体"/>
        </w:rPr>
        <w:t>3</w:t>
      </w:r>
      <w:r>
        <w:rPr>
          <w:rFonts w:hint="eastAsia" w:ascii="宋体" w:hAnsi="宋体" w:eastAsia="宋体" w:cs="宋体"/>
          <w:lang w:val="zh-CN"/>
        </w:rPr>
        <w:t>获得的密钥作为</w:t>
      </w:r>
      <w:r>
        <w:rPr>
          <w:rFonts w:hint="eastAsia" w:ascii="宋体" w:hAnsi="宋体" w:eastAsia="宋体" w:cs="宋体"/>
        </w:rPr>
        <w:t>SM4</w:t>
      </w:r>
      <w:r>
        <w:rPr>
          <w:rFonts w:hint="eastAsia" w:ascii="宋体" w:hAnsi="宋体" w:eastAsia="宋体" w:cs="宋体"/>
          <w:lang w:val="zh-CN"/>
        </w:rPr>
        <w:t>密钥</w:t>
      </w:r>
      <w:r>
        <w:rPr>
          <w:rFonts w:hint="eastAsia" w:ascii="宋体" w:hAnsi="宋体" w:eastAsia="宋体" w:cs="宋体"/>
        </w:rPr>
        <w:t>，</w:t>
      </w:r>
      <w:r>
        <w:rPr>
          <w:rFonts w:hint="eastAsia" w:ascii="宋体" w:hAnsi="宋体" w:eastAsia="宋体" w:cs="宋体"/>
          <w:lang w:val="zh-CN"/>
        </w:rPr>
        <w:t>加密</w:t>
      </w:r>
      <w:r>
        <w:rPr>
          <w:rFonts w:hint="eastAsia" w:ascii="宋体" w:hAnsi="宋体" w:eastAsia="宋体" w:cs="宋体"/>
        </w:rPr>
        <w:t>data字段值</w:t>
      </w:r>
      <w:r>
        <w:rPr>
          <w:rFonts w:hint="eastAsia" w:ascii="宋体" w:hAnsi="宋体" w:eastAsia="宋体" w:cs="宋体"/>
          <w:lang w:val="zh-CN"/>
        </w:rPr>
        <w:t>字符串</w:t>
      </w:r>
      <w:r>
        <w:rPr>
          <w:rFonts w:hint="eastAsia" w:ascii="宋体" w:hAnsi="宋体" w:eastAsia="宋体" w:cs="宋体"/>
        </w:rPr>
        <w:t>，将</w:t>
      </w:r>
      <w:r>
        <w:rPr>
          <w:rFonts w:hint="eastAsia" w:ascii="宋体" w:hAnsi="宋体" w:eastAsia="宋体" w:cs="宋体"/>
          <w:lang w:val="zh-CN"/>
        </w:rPr>
        <w:t>得到的byte数组转换为十六进制字符串并转换为大写</w:t>
      </w:r>
      <w:r>
        <w:rPr>
          <w:rFonts w:hint="eastAsia" w:ascii="宋体" w:hAnsi="宋体" w:eastAsia="宋体" w:cs="宋体"/>
        </w:rPr>
        <w:t>，</w:t>
      </w:r>
      <w:r>
        <w:rPr>
          <w:rFonts w:hint="eastAsia" w:ascii="宋体" w:hAnsi="宋体" w:eastAsia="宋体" w:cs="宋体"/>
          <w:lang w:val="zh-CN"/>
        </w:rPr>
        <w:t>获得加密密文</w:t>
      </w:r>
      <w:r>
        <w:rPr>
          <w:rFonts w:hint="eastAsia" w:ascii="宋体" w:hAnsi="宋体" w:eastAsia="宋体" w:cs="宋体"/>
        </w:rPr>
        <w:t>encData</w:t>
      </w:r>
    </w:p>
    <w:p w14:paraId="0AE65608">
      <w:pPr>
        <w:spacing w:after="156" w:afterLines="50"/>
        <w:ind w:firstLine="420"/>
        <w:rPr>
          <w:rFonts w:hint="eastAsia" w:ascii="宋体" w:hAnsi="宋体" w:eastAsia="宋体" w:cs="宋体"/>
          <w:lang w:val="zh-CN"/>
        </w:rPr>
      </w:pPr>
      <w:r>
        <w:rPr>
          <w:rFonts w:hint="eastAsia" w:ascii="宋体" w:hAnsi="宋体" w:eastAsia="宋体" w:cs="宋体"/>
          <w:lang w:val="zh-CN"/>
        </w:rPr>
        <w:t>密文示例：</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0F8E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3DE3A97C">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sz w:val="18"/>
                <w:szCs w:val="18"/>
              </w:rPr>
              <w:t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— 40473F4756DEA</w:t>
            </w:r>
          </w:p>
        </w:tc>
      </w:tr>
    </w:tbl>
    <w:p w14:paraId="1D035AC1">
      <w:pPr>
        <w:spacing w:after="156" w:afterLines="50"/>
        <w:ind w:firstLine="420"/>
        <w:rPr>
          <w:rFonts w:hint="eastAsia" w:ascii="宋体" w:hAnsi="宋体" w:eastAsia="宋体" w:cs="宋体"/>
          <w:lang w:val="zh-CN"/>
        </w:rPr>
      </w:pPr>
      <w:r>
        <w:rPr>
          <w:rFonts w:hint="eastAsia" w:ascii="宋体" w:hAnsi="宋体" w:eastAsia="宋体" w:cs="宋体"/>
          <w:lang w:val="zh-CN"/>
        </w:rPr>
        <w:t>5、将加密结果encData，加入请求报文中，并清空报文的data字段。</w:t>
      </w:r>
    </w:p>
    <w:p w14:paraId="625AD985">
      <w:pPr>
        <w:spacing w:after="156" w:afterLines="50"/>
        <w:ind w:firstLine="420"/>
        <w:rPr>
          <w:rFonts w:hint="eastAsia" w:ascii="宋体" w:hAnsi="宋体" w:eastAsia="宋体" w:cs="宋体"/>
          <w:lang w:val="zh-CN"/>
        </w:rPr>
      </w:pPr>
      <w:r>
        <w:rPr>
          <w:rFonts w:hint="eastAsia" w:ascii="宋体" w:hAnsi="宋体" w:eastAsia="宋体" w:cs="宋体"/>
          <w:lang w:val="zh-CN"/>
        </w:rPr>
        <w:t>加密请求报文示例：</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29DC0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Pr>
          <w:p w14:paraId="18F387EC">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w:t>
            </w:r>
          </w:p>
          <w:p w14:paraId="57DD8E7D">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encData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— 40473F4756DEA ",</w:t>
            </w:r>
          </w:p>
          <w:p w14:paraId="587B8F8D">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"encType":"SM4",</w:t>
            </w:r>
          </w:p>
          <w:p w14:paraId="5104A2B6">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"extendParmas":"",</w:t>
            </w:r>
          </w:p>
          <w:p w14:paraId="0086D043">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"platformId":"ysf00001",</w:t>
            </w:r>
          </w:p>
          <w:p w14:paraId="67D7CDA6">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"platformSeqId":"00000000000000000000000000000001",</w:t>
            </w:r>
          </w:p>
          <w:p w14:paraId="4E96E109">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"platformTransDate":"20201118",</w:t>
            </w:r>
          </w:p>
          <w:p w14:paraId="428C0521">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"platformTransTime":"143600",</w:t>
            </w:r>
          </w:p>
          <w:p w14:paraId="7F200391">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"signData":"81D3EDB959A99E6500255A82750C2D31C502D18EC7967387859C67843AAC809F ",</w:t>
            </w:r>
          </w:p>
          <w:p w14:paraId="6A3CB0AE">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"signType":"SM3",</w:t>
            </w:r>
          </w:p>
          <w:p w14:paraId="58D1B8E3">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"transCode":"OP000001",</w:t>
            </w:r>
          </w:p>
          <w:p w14:paraId="6405FBB2">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"version":"1.0.0"</w:t>
            </w:r>
          </w:p>
          <w:p w14:paraId="3401DDC2">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sz w:val="18"/>
                <w:szCs w:val="18"/>
              </w:rPr>
              <w:t>}</w:t>
            </w:r>
          </w:p>
        </w:tc>
      </w:tr>
    </w:tbl>
    <w:p w14:paraId="4ED09B53">
      <w:pPr>
        <w:rPr>
          <w:rFonts w:hint="eastAsia" w:ascii="宋体" w:hAnsi="宋体" w:eastAsia="宋体" w:cs="宋体"/>
          <w:lang w:val="zh-CN"/>
        </w:rPr>
      </w:pPr>
      <w:bookmarkStart w:id="123" w:name="_Toc21044"/>
      <w:bookmarkStart w:id="124" w:name="_Toc12703"/>
    </w:p>
    <w:p w14:paraId="62B9B8FB">
      <w:pPr>
        <w:pStyle w:val="4"/>
        <w:rPr>
          <w:rFonts w:hint="eastAsia" w:ascii="宋体" w:hAnsi="宋体" w:eastAsia="宋体" w:cs="宋体"/>
          <w:lang w:val="zh-CN"/>
        </w:rPr>
      </w:pPr>
      <w:bookmarkStart w:id="125" w:name="_Toc14047"/>
      <w:r>
        <w:rPr>
          <w:rFonts w:hint="eastAsia" w:ascii="宋体" w:hAnsi="宋体" w:eastAsia="宋体" w:cs="宋体"/>
          <w:lang w:val="zh-CN"/>
        </w:rPr>
        <w:t>返回报文解密</w:t>
      </w:r>
      <w:bookmarkEnd w:id="123"/>
      <w:bookmarkEnd w:id="124"/>
      <w:bookmarkEnd w:id="125"/>
    </w:p>
    <w:p w14:paraId="59FE88E3">
      <w:pPr>
        <w:spacing w:after="156" w:afterLines="50"/>
        <w:ind w:firstLine="420"/>
        <w:rPr>
          <w:rFonts w:hint="eastAsia" w:ascii="宋体" w:hAnsi="宋体" w:eastAsia="宋体" w:cs="宋体"/>
          <w:lang w:val="zh-CN"/>
        </w:rPr>
      </w:pPr>
      <w:r>
        <w:rPr>
          <w:rFonts w:hint="eastAsia" w:ascii="宋体" w:hAnsi="宋体" w:eastAsia="宋体" w:cs="宋体"/>
          <w:lang w:val="zh-CN"/>
        </w:rPr>
        <w:t>响应报文示例：</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19202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6A73112D">
            <w:pPr>
              <w:keepNext w:val="0"/>
              <w:keepLines w:val="0"/>
              <w:suppressLineNumbers w:val="0"/>
              <w:spacing w:before="0" w:beforeAutospacing="0" w:after="0" w:afterAutospacing="0"/>
              <w:ind w:left="0" w:right="0"/>
              <w:rPr>
                <w:rFonts w:hint="eastAsia" w:ascii="宋体" w:hAnsi="宋体" w:eastAsia="宋体" w:cs="宋体"/>
                <w:sz w:val="18"/>
                <w:szCs w:val="18"/>
                <w:lang w:val="zh-CN"/>
              </w:rPr>
            </w:pPr>
            <w:r>
              <w:rPr>
                <w:rFonts w:hint="eastAsia" w:ascii="宋体" w:hAnsi="宋体" w:eastAsia="宋体" w:cs="宋体"/>
                <w:sz w:val="18"/>
                <w:szCs w:val="18"/>
                <w:lang w:val="zh-CN"/>
              </w:rPr>
              <w:t>{</w:t>
            </w:r>
          </w:p>
          <w:p w14:paraId="4A25898D">
            <w:pPr>
              <w:keepNext w:val="0"/>
              <w:keepLines w:val="0"/>
              <w:suppressLineNumbers w:val="0"/>
              <w:spacing w:before="0" w:beforeAutospacing="0" w:after="0" w:afterAutospacing="0"/>
              <w:ind w:left="0" w:right="0"/>
              <w:rPr>
                <w:rFonts w:hint="eastAsia" w:ascii="宋体" w:hAnsi="宋体" w:eastAsia="宋体" w:cs="宋体"/>
                <w:sz w:val="18"/>
                <w:szCs w:val="18"/>
                <w:lang w:val="zh-CN"/>
              </w:rPr>
            </w:pPr>
            <w:r>
              <w:rPr>
                <w:rFonts w:hint="eastAsia" w:ascii="宋体" w:hAnsi="宋体" w:eastAsia="宋体" w:cs="宋体"/>
                <w:sz w:val="18"/>
                <w:szCs w:val="18"/>
                <w:lang w:val="zh-CN"/>
              </w:rPr>
              <w:t>"encData":"</w:t>
            </w:r>
            <w:r>
              <w:rPr>
                <w:rFonts w:hint="eastAsia" w:ascii="宋体" w:hAnsi="宋体" w:eastAsia="宋体" w:cs="宋体"/>
                <w:sz w:val="18"/>
                <w:szCs w:val="18"/>
              </w:rPr>
              <w:t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— 40473F4756DEA</w:t>
            </w:r>
            <w:r>
              <w:rPr>
                <w:rFonts w:hint="eastAsia" w:ascii="宋体" w:hAnsi="宋体" w:eastAsia="宋体" w:cs="宋体"/>
                <w:sz w:val="18"/>
                <w:szCs w:val="18"/>
                <w:lang w:val="zh-CN"/>
              </w:rPr>
              <w:t xml:space="preserve"> ", </w:t>
            </w:r>
          </w:p>
          <w:p w14:paraId="10D5E922">
            <w:pPr>
              <w:keepNext w:val="0"/>
              <w:keepLines w:val="0"/>
              <w:suppressLineNumbers w:val="0"/>
              <w:spacing w:before="0" w:beforeAutospacing="0" w:after="0" w:afterAutospacing="0"/>
              <w:ind w:left="0" w:right="0"/>
              <w:rPr>
                <w:rFonts w:hint="eastAsia" w:ascii="宋体" w:hAnsi="宋体" w:eastAsia="宋体" w:cs="宋体"/>
                <w:sz w:val="18"/>
                <w:szCs w:val="18"/>
                <w:lang w:val="zh-CN"/>
              </w:rPr>
            </w:pPr>
            <w:r>
              <w:rPr>
                <w:rFonts w:hint="eastAsia" w:ascii="宋体" w:hAnsi="宋体" w:eastAsia="宋体" w:cs="宋体"/>
                <w:sz w:val="18"/>
                <w:szCs w:val="18"/>
                <w:lang w:val="zh-CN"/>
              </w:rPr>
              <w:t xml:space="preserve">"encType": "SM4", </w:t>
            </w:r>
          </w:p>
          <w:p w14:paraId="5F099646">
            <w:pPr>
              <w:keepNext w:val="0"/>
              <w:keepLines w:val="0"/>
              <w:suppressLineNumbers w:val="0"/>
              <w:spacing w:before="0" w:beforeAutospacing="0" w:after="0" w:afterAutospacing="0"/>
              <w:ind w:left="0" w:right="0"/>
              <w:rPr>
                <w:rFonts w:hint="eastAsia" w:ascii="宋体" w:hAnsi="宋体" w:eastAsia="宋体" w:cs="宋体"/>
                <w:sz w:val="18"/>
                <w:szCs w:val="18"/>
                <w:lang w:val="zh-CN"/>
              </w:rPr>
            </w:pPr>
            <w:r>
              <w:rPr>
                <w:rFonts w:hint="eastAsia" w:ascii="宋体" w:hAnsi="宋体" w:eastAsia="宋体" w:cs="宋体"/>
                <w:sz w:val="18"/>
                <w:szCs w:val="18"/>
                <w:lang w:val="zh-CN"/>
              </w:rPr>
              <w:t xml:space="preserve">"rtCode": "0000", </w:t>
            </w:r>
          </w:p>
          <w:p w14:paraId="794476D8">
            <w:pPr>
              <w:keepNext w:val="0"/>
              <w:keepLines w:val="0"/>
              <w:suppressLineNumbers w:val="0"/>
              <w:spacing w:before="0" w:beforeAutospacing="0" w:after="0" w:afterAutospacing="0"/>
              <w:ind w:left="0" w:right="0"/>
              <w:rPr>
                <w:rFonts w:hint="eastAsia" w:ascii="宋体" w:hAnsi="宋体" w:eastAsia="宋体" w:cs="宋体"/>
                <w:sz w:val="18"/>
                <w:szCs w:val="18"/>
                <w:lang w:val="zh-CN"/>
              </w:rPr>
            </w:pPr>
            <w:r>
              <w:rPr>
                <w:rFonts w:hint="eastAsia" w:ascii="宋体" w:hAnsi="宋体" w:eastAsia="宋体" w:cs="宋体"/>
                <w:sz w:val="18"/>
                <w:szCs w:val="18"/>
                <w:lang w:val="zh-CN"/>
              </w:rPr>
              <w:t xml:space="preserve">"rtMsg": "处理成功", </w:t>
            </w:r>
          </w:p>
          <w:p w14:paraId="21F89A1A">
            <w:pPr>
              <w:keepNext w:val="0"/>
              <w:keepLines w:val="0"/>
              <w:suppressLineNumbers w:val="0"/>
              <w:spacing w:before="0" w:beforeAutospacing="0" w:after="0" w:afterAutospacing="0"/>
              <w:ind w:left="0" w:right="0"/>
              <w:rPr>
                <w:rFonts w:hint="eastAsia" w:ascii="宋体" w:hAnsi="宋体" w:eastAsia="宋体" w:cs="宋体"/>
                <w:sz w:val="18"/>
                <w:szCs w:val="18"/>
                <w:lang w:val="zh-CN"/>
              </w:rPr>
            </w:pPr>
            <w:r>
              <w:rPr>
                <w:rFonts w:hint="eastAsia" w:ascii="宋体" w:hAnsi="宋体" w:eastAsia="宋体" w:cs="宋体"/>
                <w:sz w:val="18"/>
                <w:szCs w:val="18"/>
                <w:lang w:val="zh-CN"/>
              </w:rPr>
              <w:t xml:space="preserve">"signData": " </w:t>
            </w:r>
            <w:r>
              <w:rPr>
                <w:rFonts w:hint="eastAsia" w:ascii="宋体" w:hAnsi="宋体" w:eastAsia="宋体" w:cs="宋体"/>
                <w:sz w:val="18"/>
                <w:szCs w:val="18"/>
              </w:rPr>
              <w:t>81D3EDB959A99E6500255A82750C2D31C502D18EC7967387859C67843AAC809F</w:t>
            </w:r>
            <w:r>
              <w:rPr>
                <w:rFonts w:hint="eastAsia" w:ascii="宋体" w:hAnsi="宋体" w:eastAsia="宋体" w:cs="宋体"/>
                <w:sz w:val="18"/>
                <w:szCs w:val="18"/>
                <w:lang w:val="zh-CN"/>
              </w:rPr>
              <w:t xml:space="preserve"> ", </w:t>
            </w:r>
          </w:p>
          <w:p w14:paraId="24F77617">
            <w:pPr>
              <w:keepNext w:val="0"/>
              <w:keepLines w:val="0"/>
              <w:suppressLineNumbers w:val="0"/>
              <w:spacing w:before="0" w:beforeAutospacing="0" w:after="0" w:afterAutospacing="0"/>
              <w:ind w:left="0" w:right="0"/>
              <w:rPr>
                <w:rFonts w:hint="eastAsia" w:ascii="宋体" w:hAnsi="宋体" w:eastAsia="宋体" w:cs="宋体"/>
                <w:sz w:val="18"/>
                <w:szCs w:val="18"/>
                <w:lang w:val="zh-CN"/>
              </w:rPr>
            </w:pPr>
            <w:r>
              <w:rPr>
                <w:rFonts w:hint="eastAsia" w:ascii="宋体" w:hAnsi="宋体" w:eastAsia="宋体" w:cs="宋体"/>
                <w:sz w:val="18"/>
                <w:szCs w:val="18"/>
                <w:lang w:val="zh-CN"/>
              </w:rPr>
              <w:t>"signType": "SM3"</w:t>
            </w:r>
          </w:p>
          <w:p w14:paraId="74044002">
            <w:pPr>
              <w:keepNext w:val="0"/>
              <w:keepLines w:val="0"/>
              <w:suppressLineNumbers w:val="0"/>
              <w:spacing w:before="0" w:beforeAutospacing="0" w:after="0" w:afterAutospacing="0"/>
              <w:ind w:left="0" w:right="0"/>
              <w:rPr>
                <w:rFonts w:hint="eastAsia" w:ascii="宋体" w:hAnsi="宋体" w:eastAsia="宋体" w:cs="宋体"/>
                <w:lang w:val="zh-CN"/>
              </w:rPr>
            </w:pPr>
            <w:r>
              <w:rPr>
                <w:rFonts w:hint="eastAsia" w:ascii="宋体" w:hAnsi="宋体" w:eastAsia="宋体" w:cs="宋体"/>
                <w:sz w:val="18"/>
                <w:szCs w:val="18"/>
                <w:lang w:val="zh-CN"/>
              </w:rPr>
              <w:t>}</w:t>
            </w:r>
          </w:p>
        </w:tc>
      </w:tr>
    </w:tbl>
    <w:p w14:paraId="78DC6221">
      <w:pPr>
        <w:spacing w:after="156" w:afterLines="50"/>
        <w:ind w:firstLine="420"/>
        <w:rPr>
          <w:rFonts w:hint="eastAsia" w:ascii="宋体" w:hAnsi="宋体" w:eastAsia="宋体" w:cs="宋体"/>
          <w:lang w:val="zh-CN"/>
        </w:rPr>
      </w:pPr>
      <w:r>
        <w:rPr>
          <w:rFonts w:hint="eastAsia" w:ascii="宋体" w:hAnsi="宋体" w:eastAsia="宋体" w:cs="宋体"/>
          <w:lang w:val="zh-CN"/>
        </w:rPr>
        <w:t>加密密文数据enctData示例：</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5E99B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4B8E7B9D">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sz w:val="18"/>
                <w:szCs w:val="18"/>
              </w:rPr>
              <w:t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— 40473F4756DEA</w:t>
            </w:r>
          </w:p>
        </w:tc>
      </w:tr>
    </w:tbl>
    <w:p w14:paraId="0B871D41">
      <w:pPr>
        <w:spacing w:after="156" w:afterLines="50"/>
        <w:ind w:firstLine="420"/>
        <w:rPr>
          <w:rFonts w:hint="eastAsia" w:ascii="宋体" w:hAnsi="宋体" w:eastAsia="宋体" w:cs="宋体"/>
        </w:rPr>
      </w:pPr>
    </w:p>
    <w:p w14:paraId="27BDCCB7">
      <w:pPr>
        <w:spacing w:after="156" w:afterLines="50"/>
        <w:ind w:firstLine="420"/>
        <w:rPr>
          <w:rFonts w:hint="eastAsia" w:ascii="宋体" w:hAnsi="宋体" w:eastAsia="宋体" w:cs="宋体"/>
        </w:rPr>
      </w:pPr>
      <w:r>
        <w:rPr>
          <w:rFonts w:hint="eastAsia" w:ascii="宋体" w:hAnsi="宋体" w:eastAsia="宋体" w:cs="宋体"/>
        </w:rPr>
        <w:t>7</w:t>
      </w:r>
      <w:r>
        <w:rPr>
          <w:rFonts w:hint="eastAsia" w:ascii="宋体" w:hAnsi="宋体" w:eastAsia="宋体" w:cs="宋体"/>
          <w:lang w:val="zh-CN"/>
        </w:rPr>
        <w:t>、将</w:t>
      </w:r>
      <w:r>
        <w:rPr>
          <w:rFonts w:hint="eastAsia" w:ascii="宋体" w:hAnsi="宋体" w:eastAsia="宋体" w:cs="宋体"/>
        </w:rPr>
        <w:t>encData</w:t>
      </w:r>
      <w:r>
        <w:rPr>
          <w:rFonts w:hint="eastAsia" w:ascii="宋体" w:hAnsi="宋体" w:eastAsia="宋体" w:cs="宋体"/>
          <w:lang w:val="zh-CN"/>
        </w:rPr>
        <w:t>字段值（十六进制字符串）转换为byte数组。</w:t>
      </w:r>
      <w:r>
        <w:rPr>
          <w:rFonts w:hint="eastAsia" w:ascii="宋体" w:hAnsi="宋体" w:eastAsia="宋体" w:cs="宋体"/>
        </w:rPr>
        <w:t xml:space="preserve"> </w:t>
      </w:r>
    </w:p>
    <w:p w14:paraId="540E0D39">
      <w:pPr>
        <w:spacing w:after="156" w:afterLines="50"/>
        <w:ind w:firstLine="420"/>
        <w:rPr>
          <w:rFonts w:hint="eastAsia" w:ascii="宋体" w:hAnsi="宋体" w:eastAsia="宋体" w:cs="宋体"/>
        </w:rPr>
      </w:pPr>
      <w:r>
        <w:rPr>
          <w:rFonts w:hint="eastAsia" w:ascii="宋体" w:hAnsi="宋体" w:eastAsia="宋体" w:cs="宋体"/>
        </w:rPr>
        <w:t>8</w:t>
      </w:r>
      <w:r>
        <w:rPr>
          <w:rFonts w:hint="eastAsia" w:ascii="宋体" w:hAnsi="宋体" w:eastAsia="宋体" w:cs="宋体"/>
          <w:lang w:val="zh-CN"/>
        </w:rPr>
        <w:t>、通过截取接入方密钥的前16位作为新密钥，再使用新密钥对</w:t>
      </w:r>
      <w:r>
        <w:rPr>
          <w:rFonts w:hint="eastAsia" w:ascii="宋体" w:hAnsi="宋体" w:eastAsia="宋体" w:cs="宋体"/>
        </w:rPr>
        <w:t>7</w:t>
      </w:r>
      <w:r>
        <w:rPr>
          <w:rFonts w:hint="eastAsia" w:ascii="宋体" w:hAnsi="宋体" w:eastAsia="宋体" w:cs="宋体"/>
          <w:lang w:val="zh-CN"/>
        </w:rPr>
        <w:t>获取的byte数组进行解密</w:t>
      </w:r>
      <w:r>
        <w:rPr>
          <w:rFonts w:hint="eastAsia" w:ascii="宋体" w:hAnsi="宋体" w:eastAsia="宋体" w:cs="宋体"/>
        </w:rPr>
        <w:t>，</w:t>
      </w:r>
      <w:r>
        <w:rPr>
          <w:rFonts w:hint="eastAsia" w:ascii="宋体" w:hAnsi="宋体" w:eastAsia="宋体" w:cs="宋体"/>
          <w:lang w:val="zh-CN"/>
        </w:rPr>
        <w:t>获取明文字符串示例：</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578C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12FC06EC">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sz w:val="18"/>
                <w:szCs w:val="18"/>
              </w:rPr>
              <w:t>{"idNo":"445221000000001010","idType":"01","phoneNumber":"13800000001","userId":"kA1Kc4cMLTCoAzEQSZBeG7JPKxgsg4qipIzf1Aa1r70P6Da5hxIQc8AW869yGqUi","name":"测试"}</w:t>
            </w:r>
          </w:p>
        </w:tc>
      </w:tr>
      <w:bookmarkEnd w:id="53"/>
      <w:bookmarkEnd w:id="62"/>
      <w:bookmarkEnd w:id="63"/>
    </w:tbl>
    <w:p w14:paraId="289DF828">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p w14:paraId="203623BB">
      <w:pPr>
        <w:pStyle w:val="2"/>
        <w:rPr>
          <w:rFonts w:hint="eastAsia" w:ascii="宋体" w:hAnsi="宋体" w:eastAsia="宋体" w:cs="宋体"/>
        </w:rPr>
      </w:pPr>
      <w:bookmarkStart w:id="126" w:name="_Toc13019"/>
      <w:bookmarkStart w:id="127" w:name="_Toc29293"/>
      <w:bookmarkStart w:id="128" w:name="_Toc17689"/>
      <w:r>
        <w:rPr>
          <w:rFonts w:hint="eastAsia" w:ascii="宋体" w:hAnsi="宋体" w:eastAsia="宋体" w:cs="宋体"/>
        </w:rPr>
        <w:t>接口内容</w:t>
      </w:r>
      <w:bookmarkEnd w:id="126"/>
    </w:p>
    <w:p w14:paraId="7409B0E3">
      <w:pPr>
        <w:pStyle w:val="3"/>
      </w:pPr>
      <w:bookmarkStart w:id="129" w:name="_Toc12487"/>
      <w:r>
        <w:rPr>
          <w:rFonts w:hint="eastAsia"/>
        </w:rPr>
        <w:t>医院需向平台提供接口</w:t>
      </w:r>
      <w:bookmarkEnd w:id="129"/>
    </w:p>
    <w:p w14:paraId="343A8DF6">
      <w:pPr>
        <w:pStyle w:val="4"/>
        <w:rPr>
          <w:strike/>
        </w:rPr>
      </w:pPr>
      <w:bookmarkStart w:id="130" w:name="_Toc2195"/>
      <w:r>
        <w:rPr>
          <w:rFonts w:hint="eastAsia"/>
          <w:strike/>
        </w:rPr>
        <w:t>参保查询</w:t>
      </w:r>
      <w:bookmarkEnd w:id="130"/>
    </w:p>
    <w:p w14:paraId="63826FAD">
      <w:pPr>
        <w:pStyle w:val="5"/>
        <w:rPr>
          <w:strike/>
        </w:rPr>
      </w:pPr>
      <w:r>
        <w:rPr>
          <w:rFonts w:hint="eastAsia"/>
          <w:strike/>
        </w:rPr>
        <w:t>场景描述</w:t>
      </w:r>
    </w:p>
    <w:p w14:paraId="3B4F6727">
      <w:pPr>
        <w:ind w:firstLine="480" w:firstLineChars="200"/>
      </w:pPr>
      <w:r>
        <w:rPr>
          <w:rFonts w:hint="eastAsia" w:ascii="宋体" w:hAnsi="宋体" w:eastAsia="宋体" w:cs="宋体"/>
        </w:rPr>
        <w:t>医院需向平台提供参保查询接口，此接口用于查询用户的医保参保状态，此接口需由医院向医保局转调1101接口查询实现。</w:t>
      </w:r>
    </w:p>
    <w:p w14:paraId="2F68E312">
      <w:pPr>
        <w:pStyle w:val="5"/>
        <w:rPr>
          <w:strike/>
        </w:rPr>
      </w:pPr>
      <w:r>
        <w:rPr>
          <w:rFonts w:hint="eastAsia"/>
          <w:strike/>
        </w:rPr>
        <w:t>请求参数</w:t>
      </w:r>
    </w:p>
    <w:tbl>
      <w:tblPr>
        <w:tblStyle w:val="34"/>
        <w:tblW w:w="8549"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2384"/>
        <w:gridCol w:w="1137"/>
        <w:gridCol w:w="996"/>
        <w:gridCol w:w="852"/>
        <w:gridCol w:w="3180"/>
      </w:tblGrid>
      <w:tr w14:paraId="011430CB">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658" w:hRule="exact"/>
          <w:jc w:val="center"/>
        </w:trPr>
        <w:tc>
          <w:tcPr>
            <w:tcW w:w="2384"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6B286677">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参数名</w:t>
            </w:r>
          </w:p>
        </w:tc>
        <w:tc>
          <w:tcPr>
            <w:tcW w:w="1137"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3D6EF217">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类型</w:t>
            </w:r>
          </w:p>
        </w:tc>
        <w:tc>
          <w:tcPr>
            <w:tcW w:w="996"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03F5E739">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存在性</w:t>
            </w:r>
          </w:p>
        </w:tc>
        <w:tc>
          <w:tcPr>
            <w:tcW w:w="852"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3FF1B5C2">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长度</w:t>
            </w:r>
          </w:p>
        </w:tc>
        <w:tc>
          <w:tcPr>
            <w:tcW w:w="3180"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5D024629">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备注</w:t>
            </w:r>
          </w:p>
        </w:tc>
      </w:tr>
      <w:tr w14:paraId="0D4C8381">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816" w:hRule="exact"/>
          <w:jc w:val="center"/>
        </w:trPr>
        <w:tc>
          <w:tcPr>
            <w:tcW w:w="2384" w:type="dxa"/>
            <w:vAlign w:val="center"/>
          </w:tcPr>
          <w:p w14:paraId="1BEB16E5">
            <w:pPr>
              <w:keepNext w:val="0"/>
              <w:keepLines w:val="0"/>
              <w:suppressLineNumbers w:val="0"/>
              <w:spacing w:before="0" w:beforeAutospacing="0" w:after="0" w:afterAutospacing="0" w:line="120" w:lineRule="auto"/>
              <w:ind w:left="0" w:right="0"/>
              <w:jc w:val="left"/>
              <w:rPr>
                <w:rFonts w:hint="eastAsia" w:asciiTheme="minorEastAsia" w:hAnsiTheme="minorEastAsia"/>
                <w:b/>
                <w:bCs/>
                <w:sz w:val="21"/>
                <w:szCs w:val="21"/>
              </w:rPr>
            </w:pPr>
            <w:r>
              <w:rPr>
                <w:rFonts w:hint="eastAsia" w:asciiTheme="minorEastAsia" w:hAnsiTheme="minorEastAsia"/>
                <w:b/>
                <w:bCs/>
                <w:sz w:val="21"/>
                <w:szCs w:val="21"/>
              </w:rPr>
              <w:t>name</w:t>
            </w:r>
          </w:p>
        </w:tc>
        <w:tc>
          <w:tcPr>
            <w:tcW w:w="1137" w:type="dxa"/>
            <w:vAlign w:val="center"/>
          </w:tcPr>
          <w:p w14:paraId="75A6FBFD">
            <w:pPr>
              <w:keepNext w:val="0"/>
              <w:keepLines w:val="0"/>
              <w:suppressLineNumbers w:val="0"/>
              <w:spacing w:before="0" w:beforeAutospacing="0" w:after="0" w:afterAutospacing="0" w:line="120" w:lineRule="auto"/>
              <w:ind w:left="0" w:right="0"/>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string</w:t>
            </w:r>
          </w:p>
        </w:tc>
        <w:tc>
          <w:tcPr>
            <w:tcW w:w="996" w:type="dxa"/>
            <w:vAlign w:val="center"/>
          </w:tcPr>
          <w:p w14:paraId="2211540B">
            <w:pPr>
              <w:keepNext w:val="0"/>
              <w:keepLines w:val="0"/>
              <w:suppressLineNumbers w:val="0"/>
              <w:spacing w:before="0" w:beforeAutospacing="0" w:after="0" w:afterAutospacing="0" w:line="240" w:lineRule="auto"/>
              <w:ind w:left="0" w:right="0"/>
              <w:jc w:val="center"/>
              <w:rPr>
                <w:rFonts w:hint="default"/>
                <w:color w:val="000000"/>
                <w:sz w:val="18"/>
                <w:szCs w:val="18"/>
              </w:rPr>
            </w:pPr>
            <w:r>
              <w:rPr>
                <w:rFonts w:hint="eastAsia"/>
                <w:color w:val="000000"/>
                <w:sz w:val="18"/>
                <w:szCs w:val="18"/>
              </w:rPr>
              <w:t>M</w:t>
            </w:r>
          </w:p>
        </w:tc>
        <w:tc>
          <w:tcPr>
            <w:tcW w:w="852" w:type="dxa"/>
            <w:vAlign w:val="center"/>
          </w:tcPr>
          <w:p w14:paraId="75C8C0E7">
            <w:pPr>
              <w:keepNext w:val="0"/>
              <w:keepLines w:val="0"/>
              <w:suppressLineNumbers w:val="0"/>
              <w:spacing w:before="0" w:beforeAutospacing="0" w:after="0" w:afterAutospacing="0" w:line="120" w:lineRule="auto"/>
              <w:ind w:left="0" w:right="0"/>
              <w:jc w:val="center"/>
              <w:rPr>
                <w:rFonts w:hint="default"/>
                <w:color w:val="000000"/>
                <w:sz w:val="18"/>
                <w:szCs w:val="18"/>
              </w:rPr>
            </w:pPr>
            <w:r>
              <w:rPr>
                <w:rFonts w:hint="eastAsia" w:ascii="宋体" w:hAnsi="宋体" w:eastAsia="宋体" w:cs="宋体"/>
                <w:sz w:val="21"/>
                <w:szCs w:val="21"/>
              </w:rPr>
              <w:t>50</w:t>
            </w:r>
          </w:p>
        </w:tc>
        <w:tc>
          <w:tcPr>
            <w:tcW w:w="3180" w:type="dxa"/>
            <w:vAlign w:val="center"/>
          </w:tcPr>
          <w:p w14:paraId="349AB805">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姓名</w:t>
            </w:r>
          </w:p>
        </w:tc>
      </w:tr>
      <w:tr w14:paraId="4D8A0A15">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816" w:hRule="exact"/>
          <w:jc w:val="center"/>
        </w:trPr>
        <w:tc>
          <w:tcPr>
            <w:tcW w:w="2384" w:type="dxa"/>
            <w:vAlign w:val="center"/>
          </w:tcPr>
          <w:p w14:paraId="53E708CE">
            <w:pPr>
              <w:keepNext w:val="0"/>
              <w:keepLines w:val="0"/>
              <w:suppressLineNumbers w:val="0"/>
              <w:spacing w:before="0" w:beforeAutospacing="0" w:after="0" w:afterAutospacing="0" w:line="120" w:lineRule="auto"/>
              <w:ind w:left="0" w:right="0"/>
              <w:jc w:val="left"/>
              <w:rPr>
                <w:rFonts w:hint="eastAsia" w:asciiTheme="minorEastAsia" w:hAnsiTheme="minorEastAsia"/>
                <w:b/>
                <w:bCs/>
                <w:sz w:val="21"/>
                <w:szCs w:val="21"/>
              </w:rPr>
            </w:pPr>
            <w:r>
              <w:rPr>
                <w:rFonts w:hint="eastAsia" w:asciiTheme="minorEastAsia" w:hAnsiTheme="minorEastAsia"/>
                <w:b/>
                <w:bCs/>
                <w:sz w:val="21"/>
                <w:szCs w:val="21"/>
              </w:rPr>
              <w:t>idType</w:t>
            </w:r>
          </w:p>
        </w:tc>
        <w:tc>
          <w:tcPr>
            <w:tcW w:w="1137" w:type="dxa"/>
            <w:vAlign w:val="center"/>
          </w:tcPr>
          <w:p w14:paraId="15821CC4">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kern w:val="0"/>
                <w:sz w:val="21"/>
                <w:szCs w:val="21"/>
              </w:rPr>
              <w:t>string</w:t>
            </w:r>
          </w:p>
        </w:tc>
        <w:tc>
          <w:tcPr>
            <w:tcW w:w="996" w:type="dxa"/>
            <w:vAlign w:val="center"/>
          </w:tcPr>
          <w:p w14:paraId="2D2F0E0E">
            <w:pPr>
              <w:keepNext w:val="0"/>
              <w:keepLines w:val="0"/>
              <w:suppressLineNumbers w:val="0"/>
              <w:spacing w:before="0" w:beforeAutospacing="0" w:after="0" w:afterAutospacing="0" w:line="240" w:lineRule="auto"/>
              <w:ind w:left="0" w:right="0"/>
              <w:jc w:val="center"/>
              <w:rPr>
                <w:rFonts w:hint="default"/>
                <w:color w:val="000000"/>
                <w:sz w:val="18"/>
                <w:szCs w:val="18"/>
              </w:rPr>
            </w:pPr>
            <w:r>
              <w:rPr>
                <w:rFonts w:hint="eastAsia"/>
                <w:color w:val="000000"/>
                <w:sz w:val="18"/>
                <w:szCs w:val="18"/>
              </w:rPr>
              <w:t>M</w:t>
            </w:r>
          </w:p>
        </w:tc>
        <w:tc>
          <w:tcPr>
            <w:tcW w:w="852" w:type="dxa"/>
            <w:vAlign w:val="center"/>
          </w:tcPr>
          <w:p w14:paraId="383FA50A">
            <w:pPr>
              <w:keepNext w:val="0"/>
              <w:keepLines w:val="0"/>
              <w:suppressLineNumbers w:val="0"/>
              <w:spacing w:before="0" w:beforeAutospacing="0" w:after="0" w:afterAutospacing="0" w:line="120" w:lineRule="auto"/>
              <w:ind w:left="0" w:right="0"/>
              <w:jc w:val="center"/>
              <w:rPr>
                <w:rFonts w:hint="default"/>
                <w:color w:val="000000"/>
                <w:sz w:val="18"/>
                <w:szCs w:val="18"/>
              </w:rPr>
            </w:pPr>
            <w:r>
              <w:rPr>
                <w:rFonts w:hint="eastAsia" w:cs="宋体" w:asciiTheme="minorEastAsia" w:hAnsiTheme="minorEastAsia"/>
                <w:sz w:val="21"/>
                <w:szCs w:val="21"/>
              </w:rPr>
              <w:t>32</w:t>
            </w:r>
          </w:p>
        </w:tc>
        <w:tc>
          <w:tcPr>
            <w:tcW w:w="3180" w:type="dxa"/>
            <w:vAlign w:val="center"/>
          </w:tcPr>
          <w:p w14:paraId="21A6EE66">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sz w:val="18"/>
                <w:szCs w:val="18"/>
              </w:rPr>
            </w:pPr>
            <w:r>
              <w:rPr>
                <w:rFonts w:hint="default"/>
              </w:rPr>
              <w:fldChar w:fldCharType="begin"/>
            </w:r>
            <w:r>
              <w:rPr>
                <w:rFonts w:hint="default"/>
              </w:rPr>
              <w:instrText xml:space="preserve"> HYPERLINK \l "_证件类型（idType）" </w:instrText>
            </w:r>
            <w:r>
              <w:rPr>
                <w:rFonts w:hint="default"/>
              </w:rPr>
              <w:fldChar w:fldCharType="separate"/>
            </w:r>
            <w:r>
              <w:rPr>
                <w:rFonts w:hint="eastAsia" w:ascii="宋体" w:hAnsi="宋体" w:eastAsia="宋体" w:cs="宋体"/>
                <w:color w:val="000000"/>
                <w:sz w:val="18"/>
                <w:szCs w:val="18"/>
              </w:rPr>
              <w:t>证件类型</w:t>
            </w:r>
            <w:r>
              <w:rPr>
                <w:rFonts w:hint="eastAsia" w:ascii="宋体" w:hAnsi="宋体" w:eastAsia="宋体" w:cs="宋体"/>
                <w:color w:val="000000"/>
                <w:sz w:val="18"/>
                <w:szCs w:val="18"/>
              </w:rPr>
              <w:fldChar w:fldCharType="end"/>
            </w:r>
          </w:p>
        </w:tc>
      </w:tr>
      <w:tr w14:paraId="19503321">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816" w:hRule="exact"/>
          <w:jc w:val="center"/>
        </w:trPr>
        <w:tc>
          <w:tcPr>
            <w:tcW w:w="2384" w:type="dxa"/>
            <w:vAlign w:val="center"/>
          </w:tcPr>
          <w:p w14:paraId="25B5D5CF">
            <w:pPr>
              <w:keepNext w:val="0"/>
              <w:keepLines w:val="0"/>
              <w:suppressLineNumbers w:val="0"/>
              <w:spacing w:before="0" w:beforeAutospacing="0" w:after="0" w:afterAutospacing="0" w:line="120" w:lineRule="auto"/>
              <w:ind w:left="0" w:right="0"/>
              <w:jc w:val="left"/>
              <w:rPr>
                <w:rFonts w:hint="eastAsia" w:asciiTheme="minorEastAsia" w:hAnsiTheme="minorEastAsia"/>
                <w:b/>
                <w:bCs/>
                <w:sz w:val="21"/>
                <w:szCs w:val="21"/>
              </w:rPr>
            </w:pPr>
            <w:r>
              <w:rPr>
                <w:rFonts w:hint="eastAsia" w:asciiTheme="minorEastAsia" w:hAnsiTheme="minorEastAsia"/>
                <w:b/>
                <w:bCs/>
                <w:sz w:val="21"/>
                <w:szCs w:val="21"/>
              </w:rPr>
              <w:t>idNo</w:t>
            </w:r>
          </w:p>
        </w:tc>
        <w:tc>
          <w:tcPr>
            <w:tcW w:w="1137" w:type="dxa"/>
            <w:vAlign w:val="center"/>
          </w:tcPr>
          <w:p w14:paraId="0714530A">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1B68D24F">
            <w:pPr>
              <w:keepNext w:val="0"/>
              <w:keepLines w:val="0"/>
              <w:suppressLineNumbers w:val="0"/>
              <w:spacing w:before="0" w:beforeAutospacing="0" w:after="0" w:afterAutospacing="0" w:line="240" w:lineRule="auto"/>
              <w:ind w:left="0" w:right="0"/>
              <w:jc w:val="center"/>
              <w:rPr>
                <w:rFonts w:hint="default"/>
                <w:color w:val="000000"/>
                <w:sz w:val="18"/>
                <w:szCs w:val="18"/>
              </w:rPr>
            </w:pPr>
            <w:r>
              <w:rPr>
                <w:rFonts w:hint="eastAsia"/>
                <w:color w:val="000000"/>
                <w:sz w:val="18"/>
                <w:szCs w:val="18"/>
              </w:rPr>
              <w:t>M</w:t>
            </w:r>
          </w:p>
        </w:tc>
        <w:tc>
          <w:tcPr>
            <w:tcW w:w="852" w:type="dxa"/>
            <w:vAlign w:val="center"/>
          </w:tcPr>
          <w:p w14:paraId="46FE54BC">
            <w:pPr>
              <w:keepNext w:val="0"/>
              <w:keepLines w:val="0"/>
              <w:suppressLineNumbers w:val="0"/>
              <w:spacing w:before="0" w:beforeAutospacing="0" w:after="0" w:afterAutospacing="0" w:line="120" w:lineRule="auto"/>
              <w:ind w:left="0" w:right="0"/>
              <w:jc w:val="center"/>
              <w:rPr>
                <w:rFonts w:hint="default"/>
                <w:color w:val="000000"/>
                <w:sz w:val="18"/>
                <w:szCs w:val="18"/>
              </w:rPr>
            </w:pPr>
            <w:r>
              <w:rPr>
                <w:rFonts w:hint="eastAsia" w:cs="宋体" w:asciiTheme="minorEastAsia" w:hAnsiTheme="minorEastAsia"/>
                <w:sz w:val="21"/>
                <w:szCs w:val="21"/>
              </w:rPr>
              <w:t>32</w:t>
            </w:r>
          </w:p>
        </w:tc>
        <w:tc>
          <w:tcPr>
            <w:tcW w:w="3180" w:type="dxa"/>
            <w:vAlign w:val="center"/>
          </w:tcPr>
          <w:p w14:paraId="737B61A4">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sz w:val="18"/>
                <w:szCs w:val="18"/>
              </w:rPr>
            </w:pPr>
            <w:r>
              <w:rPr>
                <w:rFonts w:hint="eastAsia" w:ascii="宋体" w:hAnsi="宋体" w:eastAsia="宋体" w:cs="宋体"/>
                <w:sz w:val="18"/>
                <w:szCs w:val="18"/>
              </w:rPr>
              <w:t>证件号码</w:t>
            </w:r>
          </w:p>
        </w:tc>
      </w:tr>
      <w:tr w14:paraId="22BA7077">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816" w:hRule="exact"/>
          <w:jc w:val="center"/>
        </w:trPr>
        <w:tc>
          <w:tcPr>
            <w:tcW w:w="2384" w:type="dxa"/>
            <w:vAlign w:val="center"/>
          </w:tcPr>
          <w:p w14:paraId="760DA5EA">
            <w:pPr>
              <w:keepNext w:val="0"/>
              <w:keepLines w:val="0"/>
              <w:suppressLineNumbers w:val="0"/>
              <w:spacing w:before="0" w:beforeAutospacing="0" w:after="0" w:afterAutospacing="0" w:line="120" w:lineRule="auto"/>
              <w:ind w:left="0" w:right="0"/>
              <w:jc w:val="left"/>
              <w:rPr>
                <w:rFonts w:hint="eastAsia" w:asciiTheme="minorEastAsia" w:hAnsiTheme="minorEastAsia"/>
                <w:b/>
                <w:bCs/>
                <w:sz w:val="21"/>
                <w:szCs w:val="21"/>
              </w:rPr>
            </w:pPr>
            <w:r>
              <w:rPr>
                <w:rFonts w:hint="eastAsia" w:asciiTheme="minorEastAsia" w:hAnsiTheme="minorEastAsia"/>
                <w:b/>
                <w:bCs/>
                <w:sz w:val="21"/>
                <w:szCs w:val="21"/>
              </w:rPr>
              <w:t>cityCode</w:t>
            </w:r>
          </w:p>
        </w:tc>
        <w:tc>
          <w:tcPr>
            <w:tcW w:w="1137" w:type="dxa"/>
            <w:vAlign w:val="center"/>
          </w:tcPr>
          <w:p w14:paraId="53D23418">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37662FAF">
            <w:pPr>
              <w:keepNext w:val="0"/>
              <w:keepLines w:val="0"/>
              <w:suppressLineNumbers w:val="0"/>
              <w:spacing w:before="0" w:beforeAutospacing="0" w:after="0" w:afterAutospacing="0" w:line="240" w:lineRule="auto"/>
              <w:ind w:left="0" w:right="0"/>
              <w:jc w:val="center"/>
              <w:rPr>
                <w:rFonts w:hint="default"/>
                <w:color w:val="000000"/>
                <w:sz w:val="18"/>
                <w:szCs w:val="18"/>
              </w:rPr>
            </w:pPr>
            <w:r>
              <w:rPr>
                <w:rFonts w:hint="eastAsia"/>
                <w:color w:val="000000"/>
                <w:sz w:val="18"/>
                <w:szCs w:val="18"/>
              </w:rPr>
              <w:t>M</w:t>
            </w:r>
          </w:p>
        </w:tc>
        <w:tc>
          <w:tcPr>
            <w:tcW w:w="852" w:type="dxa"/>
            <w:vAlign w:val="center"/>
          </w:tcPr>
          <w:p w14:paraId="3D4AEFCB">
            <w:pPr>
              <w:keepNext w:val="0"/>
              <w:keepLines w:val="0"/>
              <w:suppressLineNumbers w:val="0"/>
              <w:spacing w:before="0" w:beforeAutospacing="0" w:after="0" w:afterAutospacing="0" w:line="120" w:lineRule="auto"/>
              <w:ind w:left="0" w:right="0"/>
              <w:jc w:val="center"/>
              <w:rPr>
                <w:rFonts w:hint="default"/>
                <w:color w:val="000000"/>
                <w:sz w:val="18"/>
                <w:szCs w:val="18"/>
              </w:rPr>
            </w:pPr>
            <w:r>
              <w:rPr>
                <w:rFonts w:hint="eastAsia" w:cs="宋体" w:asciiTheme="minorEastAsia" w:hAnsiTheme="minorEastAsia"/>
                <w:color w:val="000000" w:themeColor="text1"/>
                <w:sz w:val="21"/>
                <w:szCs w:val="21"/>
                <w14:textFill>
                  <w14:solidFill>
                    <w14:schemeClr w14:val="tx1"/>
                  </w14:solidFill>
                </w14:textFill>
              </w:rPr>
              <w:t>6</w:t>
            </w:r>
          </w:p>
        </w:tc>
        <w:tc>
          <w:tcPr>
            <w:tcW w:w="3180" w:type="dxa"/>
            <w:vAlign w:val="center"/>
          </w:tcPr>
          <w:p w14:paraId="707CF555">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themeColor="text1"/>
                <w:sz w:val="18"/>
                <w:szCs w:val="18"/>
                <w14:textFill>
                  <w14:solidFill>
                    <w14:schemeClr w14:val="tx1"/>
                  </w14:solidFill>
                </w14:textFill>
              </w:rPr>
              <w:t>城市编码</w:t>
            </w:r>
          </w:p>
        </w:tc>
      </w:tr>
    </w:tbl>
    <w:p w14:paraId="1596C30A"/>
    <w:p w14:paraId="103DD200">
      <w:pPr>
        <w:pStyle w:val="5"/>
        <w:rPr>
          <w:strike/>
        </w:rPr>
      </w:pPr>
      <w:r>
        <w:rPr>
          <w:rFonts w:hint="eastAsia"/>
          <w:strike/>
        </w:rPr>
        <w:t>响应报文</w:t>
      </w:r>
    </w:p>
    <w:tbl>
      <w:tblPr>
        <w:tblStyle w:val="34"/>
        <w:tblW w:w="8522"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2372"/>
        <w:gridCol w:w="1138"/>
        <w:gridCol w:w="993"/>
        <w:gridCol w:w="992"/>
        <w:gridCol w:w="3027"/>
      </w:tblGrid>
      <w:tr w14:paraId="1E03ED64">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454" w:hRule="exact"/>
          <w:jc w:val="center"/>
        </w:trPr>
        <w:tc>
          <w:tcPr>
            <w:tcW w:w="2372"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54DA682D">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参数名</w:t>
            </w:r>
          </w:p>
        </w:tc>
        <w:tc>
          <w:tcPr>
            <w:tcW w:w="1138"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0A8E0E2A">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类型</w:t>
            </w:r>
          </w:p>
        </w:tc>
        <w:tc>
          <w:tcPr>
            <w:tcW w:w="993"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6A6111DD">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存在性</w:t>
            </w:r>
          </w:p>
        </w:tc>
        <w:tc>
          <w:tcPr>
            <w:tcW w:w="992"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6C20152B">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长度</w:t>
            </w:r>
          </w:p>
          <w:p w14:paraId="67A41039">
            <w:pPr>
              <w:keepNext w:val="0"/>
              <w:keepLines w:val="0"/>
              <w:suppressLineNumbers w:val="0"/>
              <w:spacing w:before="0" w:beforeAutospacing="0" w:after="0" w:afterAutospacing="0"/>
              <w:ind w:left="0" w:right="0"/>
              <w:rPr>
                <w:rFonts w:hint="eastAsia" w:ascii="宋体" w:hAnsi="宋体" w:eastAsia="宋体" w:cs="宋体"/>
                <w:b w:val="0"/>
                <w:bCs w:val="0"/>
                <w:color w:val="FFFFFF" w:themeColor="background1"/>
                <w:sz w:val="21"/>
                <w:szCs w:val="21"/>
                <w14:textFill>
                  <w14:solidFill>
                    <w14:schemeClr w14:val="bg1"/>
                  </w14:solidFill>
                </w14:textFill>
              </w:rPr>
            </w:pPr>
          </w:p>
          <w:p w14:paraId="0EAF177E">
            <w:pPr>
              <w:keepNext w:val="0"/>
              <w:keepLines w:val="0"/>
              <w:suppressLineNumbers w:val="0"/>
              <w:spacing w:before="0" w:beforeAutospacing="0" w:after="0" w:afterAutospacing="0"/>
              <w:ind w:left="0" w:right="0"/>
              <w:rPr>
                <w:rFonts w:hint="eastAsia" w:ascii="宋体" w:hAnsi="宋体" w:eastAsia="宋体" w:cs="宋体"/>
                <w:b w:val="0"/>
                <w:bCs w:val="0"/>
                <w:color w:val="FFFFFF" w:themeColor="background1"/>
                <w:sz w:val="21"/>
                <w:szCs w:val="21"/>
                <w14:textFill>
                  <w14:solidFill>
                    <w14:schemeClr w14:val="bg1"/>
                  </w14:solidFill>
                </w14:textFill>
              </w:rPr>
            </w:pPr>
          </w:p>
          <w:p w14:paraId="119DD70F">
            <w:pPr>
              <w:keepNext w:val="0"/>
              <w:keepLines w:val="0"/>
              <w:suppressLineNumbers w:val="0"/>
              <w:spacing w:before="0" w:beforeAutospacing="0" w:after="0" w:afterAutospacing="0"/>
              <w:ind w:left="0" w:right="0"/>
              <w:rPr>
                <w:rFonts w:hint="eastAsia" w:ascii="宋体" w:hAnsi="宋体" w:eastAsia="宋体" w:cs="宋体"/>
                <w:b w:val="0"/>
                <w:bCs w:val="0"/>
                <w:color w:val="FFFFFF" w:themeColor="background1"/>
                <w:sz w:val="21"/>
                <w:szCs w:val="21"/>
                <w14:textFill>
                  <w14:solidFill>
                    <w14:schemeClr w14:val="bg1"/>
                  </w14:solidFill>
                </w14:textFill>
              </w:rPr>
            </w:pPr>
          </w:p>
          <w:p w14:paraId="3BD529D8">
            <w:pPr>
              <w:keepNext w:val="0"/>
              <w:keepLines w:val="0"/>
              <w:suppressLineNumbers w:val="0"/>
              <w:spacing w:before="0" w:beforeAutospacing="0" w:after="0" w:afterAutospacing="0"/>
              <w:ind w:left="0" w:right="0"/>
              <w:rPr>
                <w:rFonts w:hint="eastAsia" w:ascii="宋体" w:hAnsi="宋体" w:eastAsia="宋体" w:cs="宋体"/>
                <w:b w:val="0"/>
                <w:bCs w:val="0"/>
                <w:color w:val="FFFFFF" w:themeColor="background1"/>
                <w:sz w:val="21"/>
                <w:szCs w:val="21"/>
                <w14:textFill>
                  <w14:solidFill>
                    <w14:schemeClr w14:val="bg1"/>
                  </w14:solidFill>
                </w14:textFill>
              </w:rPr>
            </w:pPr>
          </w:p>
        </w:tc>
        <w:tc>
          <w:tcPr>
            <w:tcW w:w="3027"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296EB0CE">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备注</w:t>
            </w:r>
          </w:p>
        </w:tc>
      </w:tr>
      <w:tr w14:paraId="53686ABE">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700" w:hRule="exact"/>
          <w:jc w:val="center"/>
        </w:trPr>
        <w:tc>
          <w:tcPr>
            <w:tcW w:w="2372" w:type="dxa"/>
            <w:vAlign w:val="center"/>
          </w:tcPr>
          <w:p w14:paraId="2D018C40">
            <w:pPr>
              <w:keepNext w:val="0"/>
              <w:keepLines w:val="0"/>
              <w:suppressLineNumbers w:val="0"/>
              <w:spacing w:before="0" w:beforeAutospacing="0" w:after="0" w:afterAutospacing="0" w:line="240" w:lineRule="atLeast"/>
              <w:ind w:left="0" w:right="0"/>
              <w:rPr>
                <w:rFonts w:hint="eastAsia" w:ascii="宋体" w:hAnsi="宋体" w:cs="宋体"/>
                <w:b w:val="0"/>
                <w:bCs w:val="0"/>
                <w:sz w:val="18"/>
                <w:szCs w:val="18"/>
              </w:rPr>
            </w:pPr>
            <w:r>
              <w:rPr>
                <w:rFonts w:hint="eastAsia" w:ascii="宋体" w:hAnsi="宋体" w:eastAsia="宋体" w:cs="宋体"/>
                <w:b w:val="0"/>
                <w:bCs w:val="0"/>
                <w:kern w:val="0"/>
                <w:shd w:val="clear" w:color="auto" w:fill="FFFFFF"/>
                <w:lang w:bidi="ar"/>
              </w:rPr>
              <w:t>infcode</w:t>
            </w:r>
          </w:p>
        </w:tc>
        <w:tc>
          <w:tcPr>
            <w:tcW w:w="1138" w:type="dxa"/>
            <w:vAlign w:val="center"/>
          </w:tcPr>
          <w:p w14:paraId="3F236153">
            <w:pPr>
              <w:keepNext w:val="0"/>
              <w:keepLines w:val="0"/>
              <w:suppressLineNumbers w:val="0"/>
              <w:spacing w:before="0" w:beforeAutospacing="0" w:after="0" w:afterAutospacing="0" w:line="120" w:lineRule="auto"/>
              <w:ind w:left="0" w:right="0"/>
              <w:jc w:val="center"/>
              <w:rPr>
                <w:rFonts w:hint="eastAsia" w:ascii="宋体" w:hAnsi="宋体" w:eastAsia="宋体" w:cs="宋体"/>
                <w:sz w:val="21"/>
                <w:szCs w:val="21"/>
              </w:rPr>
            </w:pPr>
          </w:p>
        </w:tc>
        <w:tc>
          <w:tcPr>
            <w:tcW w:w="993" w:type="dxa"/>
            <w:vAlign w:val="center"/>
          </w:tcPr>
          <w:p w14:paraId="2D8F5D3E">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C</w:t>
            </w:r>
          </w:p>
        </w:tc>
        <w:tc>
          <w:tcPr>
            <w:tcW w:w="992" w:type="dxa"/>
            <w:vAlign w:val="center"/>
          </w:tcPr>
          <w:p w14:paraId="15C003AD">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p>
        </w:tc>
        <w:tc>
          <w:tcPr>
            <w:tcW w:w="3027" w:type="dxa"/>
            <w:vAlign w:val="center"/>
          </w:tcPr>
          <w:p w14:paraId="27D68988">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返回码</w:t>
            </w:r>
          </w:p>
        </w:tc>
      </w:tr>
      <w:tr w14:paraId="2CE54CD6">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700" w:hRule="exact"/>
          <w:jc w:val="center"/>
        </w:trPr>
        <w:tc>
          <w:tcPr>
            <w:tcW w:w="2372" w:type="dxa"/>
            <w:vAlign w:val="center"/>
          </w:tcPr>
          <w:p w14:paraId="2393B8F4">
            <w:pPr>
              <w:keepNext w:val="0"/>
              <w:keepLines w:val="0"/>
              <w:suppressLineNumbers w:val="0"/>
              <w:spacing w:before="0" w:beforeAutospacing="0" w:after="0" w:afterAutospacing="0" w:line="240" w:lineRule="atLeast"/>
              <w:ind w:left="0" w:right="0"/>
              <w:rPr>
                <w:rFonts w:hint="eastAsia" w:ascii="宋体" w:hAnsi="宋体" w:cs="宋体"/>
                <w:b w:val="0"/>
                <w:bCs w:val="0"/>
                <w:sz w:val="18"/>
                <w:szCs w:val="18"/>
              </w:rPr>
            </w:pPr>
            <w:r>
              <w:rPr>
                <w:rFonts w:hint="eastAsia" w:ascii="宋体" w:hAnsi="宋体" w:eastAsia="宋体" w:cs="宋体"/>
                <w:b w:val="0"/>
                <w:bCs w:val="0"/>
                <w:kern w:val="0"/>
                <w:shd w:val="clear" w:color="auto" w:fill="FFFFFF"/>
                <w:lang w:bidi="ar"/>
              </w:rPr>
              <w:t>warn_msg</w:t>
            </w:r>
          </w:p>
        </w:tc>
        <w:tc>
          <w:tcPr>
            <w:tcW w:w="1138" w:type="dxa"/>
            <w:vAlign w:val="center"/>
          </w:tcPr>
          <w:p w14:paraId="2F9D0004">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sz w:val="21"/>
                <w:szCs w:val="21"/>
                <w14:textFill>
                  <w14:solidFill>
                    <w14:schemeClr w14:val="tx1"/>
                  </w14:solidFill>
                </w14:textFill>
              </w:rPr>
            </w:pPr>
          </w:p>
        </w:tc>
        <w:tc>
          <w:tcPr>
            <w:tcW w:w="993" w:type="dxa"/>
            <w:vAlign w:val="center"/>
          </w:tcPr>
          <w:p w14:paraId="71566457">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C</w:t>
            </w:r>
          </w:p>
        </w:tc>
        <w:tc>
          <w:tcPr>
            <w:tcW w:w="992" w:type="dxa"/>
            <w:vAlign w:val="center"/>
          </w:tcPr>
          <w:p w14:paraId="07B3A7B4">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p>
        </w:tc>
        <w:tc>
          <w:tcPr>
            <w:tcW w:w="3027" w:type="dxa"/>
            <w:vAlign w:val="center"/>
          </w:tcPr>
          <w:p w14:paraId="3286AD87">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返回消息</w:t>
            </w:r>
          </w:p>
        </w:tc>
      </w:tr>
      <w:tr w14:paraId="026B4DAF">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700" w:hRule="exact"/>
          <w:jc w:val="center"/>
        </w:trPr>
        <w:tc>
          <w:tcPr>
            <w:tcW w:w="2372" w:type="dxa"/>
            <w:vAlign w:val="center"/>
          </w:tcPr>
          <w:p w14:paraId="3C1F124E">
            <w:pPr>
              <w:keepNext w:val="0"/>
              <w:keepLines w:val="0"/>
              <w:suppressLineNumbers w:val="0"/>
              <w:spacing w:before="0" w:beforeAutospacing="0" w:after="0" w:afterAutospacing="0" w:line="240" w:lineRule="atLeast"/>
              <w:ind w:left="0" w:right="0"/>
              <w:rPr>
                <w:rFonts w:hint="eastAsia" w:ascii="宋体" w:hAnsi="宋体" w:cs="宋体"/>
                <w:b w:val="0"/>
                <w:bCs w:val="0"/>
                <w:sz w:val="18"/>
                <w:szCs w:val="18"/>
              </w:rPr>
            </w:pPr>
            <w:r>
              <w:rPr>
                <w:rFonts w:hint="eastAsia" w:ascii="宋体" w:hAnsi="宋体" w:eastAsia="宋体" w:cs="宋体"/>
                <w:b w:val="0"/>
                <w:bCs w:val="0"/>
                <w:kern w:val="0"/>
                <w:shd w:val="clear" w:color="auto" w:fill="FFFFFF"/>
                <w:lang w:bidi="ar"/>
              </w:rPr>
              <w:t>cainfo</w:t>
            </w:r>
          </w:p>
        </w:tc>
        <w:tc>
          <w:tcPr>
            <w:tcW w:w="1138" w:type="dxa"/>
            <w:vAlign w:val="center"/>
          </w:tcPr>
          <w:p w14:paraId="67E8BE81">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p>
        </w:tc>
        <w:tc>
          <w:tcPr>
            <w:tcW w:w="993" w:type="dxa"/>
            <w:vAlign w:val="center"/>
          </w:tcPr>
          <w:p w14:paraId="55AEAA85">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O</w:t>
            </w:r>
          </w:p>
        </w:tc>
        <w:tc>
          <w:tcPr>
            <w:tcW w:w="992" w:type="dxa"/>
            <w:vAlign w:val="center"/>
          </w:tcPr>
          <w:p w14:paraId="67AF32C7">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p>
        </w:tc>
        <w:tc>
          <w:tcPr>
            <w:tcW w:w="3027" w:type="dxa"/>
            <w:vAlign w:val="center"/>
          </w:tcPr>
          <w:p w14:paraId="78DF1449">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p>
        </w:tc>
      </w:tr>
      <w:tr w14:paraId="4AF84985">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700" w:hRule="exact"/>
          <w:jc w:val="center"/>
        </w:trPr>
        <w:tc>
          <w:tcPr>
            <w:tcW w:w="2372" w:type="dxa"/>
            <w:vAlign w:val="center"/>
          </w:tcPr>
          <w:p w14:paraId="0BC1959B">
            <w:pPr>
              <w:keepNext w:val="0"/>
              <w:keepLines w:val="0"/>
              <w:suppressLineNumbers w:val="0"/>
              <w:spacing w:before="0" w:beforeAutospacing="0" w:after="0" w:afterAutospacing="0" w:line="240" w:lineRule="atLeast"/>
              <w:ind w:left="0" w:right="0"/>
              <w:rPr>
                <w:rFonts w:hint="eastAsia" w:ascii="宋体" w:hAnsi="宋体" w:cs="宋体"/>
                <w:b w:val="0"/>
                <w:bCs w:val="0"/>
                <w:sz w:val="18"/>
                <w:szCs w:val="18"/>
              </w:rPr>
            </w:pPr>
            <w:r>
              <w:rPr>
                <w:rFonts w:hint="eastAsia" w:ascii="宋体" w:hAnsi="宋体" w:eastAsia="宋体" w:cs="宋体"/>
                <w:b w:val="0"/>
                <w:bCs w:val="0"/>
                <w:kern w:val="0"/>
                <w:shd w:val="clear" w:color="auto" w:fill="FFFFFF"/>
                <w:lang w:bidi="ar"/>
              </w:rPr>
              <w:t>err_msg</w:t>
            </w:r>
          </w:p>
        </w:tc>
        <w:tc>
          <w:tcPr>
            <w:tcW w:w="1138" w:type="dxa"/>
            <w:vAlign w:val="center"/>
          </w:tcPr>
          <w:p w14:paraId="742729E3">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p>
        </w:tc>
        <w:tc>
          <w:tcPr>
            <w:tcW w:w="993" w:type="dxa"/>
            <w:vAlign w:val="center"/>
          </w:tcPr>
          <w:p w14:paraId="24821CC1">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O</w:t>
            </w:r>
          </w:p>
        </w:tc>
        <w:tc>
          <w:tcPr>
            <w:tcW w:w="992" w:type="dxa"/>
            <w:vAlign w:val="center"/>
          </w:tcPr>
          <w:p w14:paraId="705B9E5A">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p>
        </w:tc>
        <w:tc>
          <w:tcPr>
            <w:tcW w:w="3027" w:type="dxa"/>
            <w:vAlign w:val="center"/>
          </w:tcPr>
          <w:p w14:paraId="130AC9C9">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p>
        </w:tc>
      </w:tr>
      <w:tr w14:paraId="1E4E4477">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700" w:hRule="exact"/>
          <w:jc w:val="center"/>
        </w:trPr>
        <w:tc>
          <w:tcPr>
            <w:tcW w:w="2372" w:type="dxa"/>
            <w:vAlign w:val="center"/>
          </w:tcPr>
          <w:p w14:paraId="16DF07B0">
            <w:pPr>
              <w:keepNext w:val="0"/>
              <w:keepLines w:val="0"/>
              <w:suppressLineNumbers w:val="0"/>
              <w:spacing w:before="0" w:beforeAutospacing="0" w:after="0" w:afterAutospacing="0" w:line="240" w:lineRule="atLeast"/>
              <w:ind w:left="0" w:right="0"/>
              <w:rPr>
                <w:rFonts w:hint="eastAsia" w:ascii="宋体" w:hAnsi="宋体" w:cs="宋体"/>
                <w:b w:val="0"/>
                <w:bCs w:val="0"/>
                <w:sz w:val="18"/>
                <w:szCs w:val="18"/>
              </w:rPr>
            </w:pPr>
            <w:r>
              <w:rPr>
                <w:rFonts w:hint="eastAsia" w:ascii="宋体" w:hAnsi="宋体" w:eastAsia="宋体" w:cs="宋体"/>
                <w:b w:val="0"/>
                <w:bCs w:val="0"/>
                <w:kern w:val="0"/>
                <w:shd w:val="clear" w:color="auto" w:fill="FFFFFF"/>
                <w:lang w:bidi="ar"/>
              </w:rPr>
              <w:t>refmsg_time</w:t>
            </w:r>
          </w:p>
        </w:tc>
        <w:tc>
          <w:tcPr>
            <w:tcW w:w="1138" w:type="dxa"/>
            <w:vAlign w:val="center"/>
          </w:tcPr>
          <w:p w14:paraId="3499889C">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p>
        </w:tc>
        <w:tc>
          <w:tcPr>
            <w:tcW w:w="993" w:type="dxa"/>
            <w:vAlign w:val="center"/>
          </w:tcPr>
          <w:p w14:paraId="0FB2684F">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O</w:t>
            </w:r>
          </w:p>
        </w:tc>
        <w:tc>
          <w:tcPr>
            <w:tcW w:w="992" w:type="dxa"/>
            <w:vAlign w:val="center"/>
          </w:tcPr>
          <w:p w14:paraId="6B77C71A">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p>
        </w:tc>
        <w:tc>
          <w:tcPr>
            <w:tcW w:w="3027" w:type="dxa"/>
            <w:vAlign w:val="center"/>
          </w:tcPr>
          <w:p w14:paraId="28F5C884">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p>
        </w:tc>
      </w:tr>
      <w:tr w14:paraId="7A412E9A">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700" w:hRule="exact"/>
          <w:jc w:val="center"/>
        </w:trPr>
        <w:tc>
          <w:tcPr>
            <w:tcW w:w="2372" w:type="dxa"/>
            <w:vAlign w:val="center"/>
          </w:tcPr>
          <w:p w14:paraId="213848D3">
            <w:pPr>
              <w:keepNext w:val="0"/>
              <w:keepLines w:val="0"/>
              <w:suppressLineNumbers w:val="0"/>
              <w:spacing w:before="0" w:beforeAutospacing="0" w:after="0" w:afterAutospacing="0" w:line="240" w:lineRule="atLeast"/>
              <w:ind w:left="0" w:right="0"/>
              <w:rPr>
                <w:rFonts w:hint="eastAsia" w:ascii="宋体" w:hAnsi="宋体" w:cs="宋体"/>
                <w:b w:val="0"/>
                <w:bCs w:val="0"/>
                <w:sz w:val="18"/>
                <w:szCs w:val="18"/>
              </w:rPr>
            </w:pPr>
            <w:r>
              <w:rPr>
                <w:rFonts w:hint="eastAsia" w:ascii="宋体" w:hAnsi="宋体" w:eastAsia="宋体" w:cs="宋体"/>
                <w:b w:val="0"/>
                <w:bCs w:val="0"/>
                <w:kern w:val="0"/>
                <w:shd w:val="clear" w:color="auto" w:fill="FFFFFF"/>
                <w:lang w:bidi="ar"/>
              </w:rPr>
              <w:t>signtype</w:t>
            </w:r>
          </w:p>
        </w:tc>
        <w:tc>
          <w:tcPr>
            <w:tcW w:w="1138" w:type="dxa"/>
            <w:vAlign w:val="center"/>
          </w:tcPr>
          <w:p w14:paraId="1DD4F604">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p>
        </w:tc>
        <w:tc>
          <w:tcPr>
            <w:tcW w:w="993" w:type="dxa"/>
            <w:vAlign w:val="center"/>
          </w:tcPr>
          <w:p w14:paraId="63CC45CE">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O</w:t>
            </w:r>
          </w:p>
        </w:tc>
        <w:tc>
          <w:tcPr>
            <w:tcW w:w="992" w:type="dxa"/>
            <w:vAlign w:val="center"/>
          </w:tcPr>
          <w:p w14:paraId="40327671">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p>
        </w:tc>
        <w:tc>
          <w:tcPr>
            <w:tcW w:w="3027" w:type="dxa"/>
            <w:vAlign w:val="center"/>
          </w:tcPr>
          <w:p w14:paraId="1E72FBA6">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p>
        </w:tc>
      </w:tr>
      <w:tr w14:paraId="5F8BFEB9">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700" w:hRule="exact"/>
          <w:jc w:val="center"/>
        </w:trPr>
        <w:tc>
          <w:tcPr>
            <w:tcW w:w="2372" w:type="dxa"/>
            <w:vAlign w:val="center"/>
          </w:tcPr>
          <w:p w14:paraId="1B3F9059">
            <w:pPr>
              <w:keepNext w:val="0"/>
              <w:keepLines w:val="0"/>
              <w:suppressLineNumbers w:val="0"/>
              <w:spacing w:before="0" w:beforeAutospacing="0" w:after="0" w:afterAutospacing="0" w:line="240" w:lineRule="atLeast"/>
              <w:ind w:left="0" w:right="0"/>
              <w:rPr>
                <w:rFonts w:hint="eastAsia" w:ascii="宋体" w:hAnsi="宋体" w:cs="宋体"/>
                <w:b w:val="0"/>
                <w:bCs w:val="0"/>
                <w:sz w:val="18"/>
                <w:szCs w:val="18"/>
              </w:rPr>
            </w:pPr>
            <w:r>
              <w:rPr>
                <w:rFonts w:hint="eastAsia" w:ascii="宋体" w:hAnsi="宋体" w:eastAsia="宋体" w:cs="宋体"/>
                <w:b w:val="0"/>
                <w:bCs w:val="0"/>
                <w:kern w:val="0"/>
                <w:shd w:val="clear" w:color="auto" w:fill="FFFFFF"/>
                <w:lang w:bidi="ar"/>
              </w:rPr>
              <w:t>respond_time</w:t>
            </w:r>
          </w:p>
        </w:tc>
        <w:tc>
          <w:tcPr>
            <w:tcW w:w="1138" w:type="dxa"/>
            <w:vAlign w:val="center"/>
          </w:tcPr>
          <w:p w14:paraId="37AA2535">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p>
        </w:tc>
        <w:tc>
          <w:tcPr>
            <w:tcW w:w="993" w:type="dxa"/>
            <w:vAlign w:val="center"/>
          </w:tcPr>
          <w:p w14:paraId="1C52D2D9">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O</w:t>
            </w:r>
          </w:p>
        </w:tc>
        <w:tc>
          <w:tcPr>
            <w:tcW w:w="992" w:type="dxa"/>
            <w:vAlign w:val="center"/>
          </w:tcPr>
          <w:p w14:paraId="6D6835FD">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p>
        </w:tc>
        <w:tc>
          <w:tcPr>
            <w:tcW w:w="3027" w:type="dxa"/>
            <w:vAlign w:val="center"/>
          </w:tcPr>
          <w:p w14:paraId="724C7B5A">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p>
        </w:tc>
      </w:tr>
      <w:tr w14:paraId="049409D0">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700" w:hRule="exact"/>
          <w:jc w:val="center"/>
        </w:trPr>
        <w:tc>
          <w:tcPr>
            <w:tcW w:w="2372" w:type="dxa"/>
            <w:vAlign w:val="center"/>
          </w:tcPr>
          <w:p w14:paraId="10B6F3BD">
            <w:pPr>
              <w:keepNext w:val="0"/>
              <w:keepLines w:val="0"/>
              <w:suppressLineNumbers w:val="0"/>
              <w:spacing w:before="0" w:beforeAutospacing="0" w:after="0" w:afterAutospacing="0" w:line="240" w:lineRule="atLeast"/>
              <w:ind w:left="0" w:right="0"/>
              <w:rPr>
                <w:rFonts w:hint="eastAsia" w:ascii="宋体" w:hAnsi="宋体" w:cs="宋体"/>
                <w:b w:val="0"/>
                <w:bCs w:val="0"/>
                <w:sz w:val="18"/>
                <w:szCs w:val="18"/>
              </w:rPr>
            </w:pPr>
            <w:r>
              <w:rPr>
                <w:rFonts w:hint="eastAsia" w:ascii="宋体" w:hAnsi="宋体" w:eastAsia="宋体" w:cs="宋体"/>
                <w:b w:val="0"/>
                <w:bCs w:val="0"/>
                <w:kern w:val="0"/>
                <w:shd w:val="clear" w:color="auto" w:fill="FFFFFF"/>
                <w:lang w:bidi="ar"/>
              </w:rPr>
              <w:t>inf_refmsgid</w:t>
            </w:r>
          </w:p>
        </w:tc>
        <w:tc>
          <w:tcPr>
            <w:tcW w:w="1138" w:type="dxa"/>
            <w:vAlign w:val="center"/>
          </w:tcPr>
          <w:p w14:paraId="3E7A0A62">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p>
        </w:tc>
        <w:tc>
          <w:tcPr>
            <w:tcW w:w="993" w:type="dxa"/>
            <w:vAlign w:val="center"/>
          </w:tcPr>
          <w:p w14:paraId="1143742D">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O</w:t>
            </w:r>
          </w:p>
        </w:tc>
        <w:tc>
          <w:tcPr>
            <w:tcW w:w="992" w:type="dxa"/>
            <w:vAlign w:val="center"/>
          </w:tcPr>
          <w:p w14:paraId="39A79E19">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p>
        </w:tc>
        <w:tc>
          <w:tcPr>
            <w:tcW w:w="3027" w:type="dxa"/>
            <w:vAlign w:val="center"/>
          </w:tcPr>
          <w:p w14:paraId="38B18622">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p>
        </w:tc>
      </w:tr>
      <w:tr w14:paraId="5C0D6941">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700" w:hRule="exact"/>
          <w:jc w:val="center"/>
        </w:trPr>
        <w:tc>
          <w:tcPr>
            <w:tcW w:w="2372" w:type="dxa"/>
            <w:vAlign w:val="center"/>
          </w:tcPr>
          <w:p w14:paraId="36159C9A">
            <w:pPr>
              <w:keepNext w:val="0"/>
              <w:keepLines w:val="0"/>
              <w:suppressLineNumbers w:val="0"/>
              <w:spacing w:before="0" w:beforeAutospacing="0" w:after="0" w:afterAutospacing="0" w:line="240" w:lineRule="atLeast"/>
              <w:ind w:left="0" w:right="0"/>
              <w:rPr>
                <w:rFonts w:hint="eastAsia" w:ascii="宋体" w:hAnsi="宋体" w:eastAsia="宋体" w:cs="宋体"/>
                <w:b w:val="0"/>
                <w:bCs w:val="0"/>
                <w:kern w:val="0"/>
                <w:shd w:val="clear" w:color="auto" w:fill="FFFFFF"/>
                <w:lang w:bidi="ar"/>
              </w:rPr>
            </w:pPr>
            <w:r>
              <w:rPr>
                <w:rFonts w:hint="eastAsia" w:ascii="宋体" w:hAnsi="宋体" w:eastAsia="宋体" w:cs="宋体"/>
                <w:b w:val="0"/>
                <w:bCs w:val="0"/>
                <w:kern w:val="0"/>
                <w:shd w:val="clear" w:color="auto" w:fill="FFFFFF"/>
                <w:lang w:bidi="ar"/>
              </w:rPr>
              <w:t>output</w:t>
            </w:r>
          </w:p>
        </w:tc>
        <w:tc>
          <w:tcPr>
            <w:tcW w:w="1138" w:type="dxa"/>
            <w:vAlign w:val="center"/>
          </w:tcPr>
          <w:p w14:paraId="40B520E0">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p>
        </w:tc>
        <w:tc>
          <w:tcPr>
            <w:tcW w:w="993" w:type="dxa"/>
            <w:vAlign w:val="center"/>
          </w:tcPr>
          <w:p w14:paraId="47CE922A">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Y</w:t>
            </w:r>
          </w:p>
        </w:tc>
        <w:tc>
          <w:tcPr>
            <w:tcW w:w="992" w:type="dxa"/>
            <w:vAlign w:val="center"/>
          </w:tcPr>
          <w:p w14:paraId="3A3249CF">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p>
        </w:tc>
        <w:tc>
          <w:tcPr>
            <w:tcW w:w="3027" w:type="dxa"/>
            <w:vAlign w:val="center"/>
          </w:tcPr>
          <w:p w14:paraId="31B072B5">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p>
        </w:tc>
      </w:tr>
    </w:tbl>
    <w:p w14:paraId="26B1CAA3"/>
    <w:p w14:paraId="1B66C9D3">
      <w:pPr>
        <w:rPr>
          <w:b/>
          <w:sz w:val="28"/>
        </w:rPr>
      </w:pPr>
      <w:r>
        <w:rPr>
          <w:rFonts w:hint="eastAsia"/>
          <w:b/>
          <w:sz w:val="28"/>
        </w:rPr>
        <w:t>Output数据：</w:t>
      </w:r>
    </w:p>
    <w:p w14:paraId="247CEC2D">
      <w:pPr>
        <w:ind w:firstLine="281" w:firstLineChars="100"/>
      </w:pPr>
      <w:r>
        <w:rPr>
          <w:rFonts w:hint="eastAsia"/>
          <w:b/>
          <w:sz w:val="28"/>
        </w:rPr>
        <w:t>数据基本信息baseinfo</w:t>
      </w:r>
    </w:p>
    <w:tbl>
      <w:tblPr>
        <w:tblStyle w:val="34"/>
        <w:tblW w:w="8522"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2372"/>
        <w:gridCol w:w="1138"/>
        <w:gridCol w:w="993"/>
        <w:gridCol w:w="992"/>
        <w:gridCol w:w="3027"/>
      </w:tblGrid>
      <w:tr w14:paraId="4244E345">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454" w:hRule="exact"/>
          <w:jc w:val="center"/>
        </w:trPr>
        <w:tc>
          <w:tcPr>
            <w:tcW w:w="2372"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4C54D20F">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参数名</w:t>
            </w:r>
          </w:p>
        </w:tc>
        <w:tc>
          <w:tcPr>
            <w:tcW w:w="1138"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762E16F5">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类型</w:t>
            </w:r>
          </w:p>
        </w:tc>
        <w:tc>
          <w:tcPr>
            <w:tcW w:w="993"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05A300A6">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存在性</w:t>
            </w:r>
          </w:p>
        </w:tc>
        <w:tc>
          <w:tcPr>
            <w:tcW w:w="992"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7538657E">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长度</w:t>
            </w:r>
          </w:p>
          <w:p w14:paraId="2F29E4F9">
            <w:pPr>
              <w:keepNext w:val="0"/>
              <w:keepLines w:val="0"/>
              <w:suppressLineNumbers w:val="0"/>
              <w:spacing w:before="0" w:beforeAutospacing="0" w:after="0" w:afterAutospacing="0"/>
              <w:ind w:left="0" w:right="0"/>
              <w:rPr>
                <w:rFonts w:hint="eastAsia" w:ascii="宋体" w:hAnsi="宋体" w:eastAsia="宋体" w:cs="宋体"/>
                <w:b w:val="0"/>
                <w:bCs w:val="0"/>
                <w:color w:val="FFFFFF" w:themeColor="background1"/>
                <w:sz w:val="21"/>
                <w:szCs w:val="21"/>
                <w14:textFill>
                  <w14:solidFill>
                    <w14:schemeClr w14:val="bg1"/>
                  </w14:solidFill>
                </w14:textFill>
              </w:rPr>
            </w:pPr>
          </w:p>
          <w:p w14:paraId="43475ECC">
            <w:pPr>
              <w:keepNext w:val="0"/>
              <w:keepLines w:val="0"/>
              <w:suppressLineNumbers w:val="0"/>
              <w:spacing w:before="0" w:beforeAutospacing="0" w:after="0" w:afterAutospacing="0"/>
              <w:ind w:left="0" w:right="0"/>
              <w:rPr>
                <w:rFonts w:hint="eastAsia" w:ascii="宋体" w:hAnsi="宋体" w:eastAsia="宋体" w:cs="宋体"/>
                <w:b w:val="0"/>
                <w:bCs w:val="0"/>
                <w:color w:val="FFFFFF" w:themeColor="background1"/>
                <w:sz w:val="21"/>
                <w:szCs w:val="21"/>
                <w14:textFill>
                  <w14:solidFill>
                    <w14:schemeClr w14:val="bg1"/>
                  </w14:solidFill>
                </w14:textFill>
              </w:rPr>
            </w:pPr>
          </w:p>
          <w:p w14:paraId="2409487D">
            <w:pPr>
              <w:keepNext w:val="0"/>
              <w:keepLines w:val="0"/>
              <w:suppressLineNumbers w:val="0"/>
              <w:spacing w:before="0" w:beforeAutospacing="0" w:after="0" w:afterAutospacing="0"/>
              <w:ind w:left="0" w:right="0"/>
              <w:rPr>
                <w:rFonts w:hint="eastAsia" w:ascii="宋体" w:hAnsi="宋体" w:eastAsia="宋体" w:cs="宋体"/>
                <w:b w:val="0"/>
                <w:bCs w:val="0"/>
                <w:color w:val="FFFFFF" w:themeColor="background1"/>
                <w:sz w:val="21"/>
                <w:szCs w:val="21"/>
                <w14:textFill>
                  <w14:solidFill>
                    <w14:schemeClr w14:val="bg1"/>
                  </w14:solidFill>
                </w14:textFill>
              </w:rPr>
            </w:pPr>
          </w:p>
          <w:p w14:paraId="7352433D">
            <w:pPr>
              <w:keepNext w:val="0"/>
              <w:keepLines w:val="0"/>
              <w:suppressLineNumbers w:val="0"/>
              <w:spacing w:before="0" w:beforeAutospacing="0" w:after="0" w:afterAutospacing="0"/>
              <w:ind w:left="0" w:right="0"/>
              <w:rPr>
                <w:rFonts w:hint="eastAsia" w:ascii="宋体" w:hAnsi="宋体" w:eastAsia="宋体" w:cs="宋体"/>
                <w:b w:val="0"/>
                <w:bCs w:val="0"/>
                <w:color w:val="FFFFFF" w:themeColor="background1"/>
                <w:sz w:val="21"/>
                <w:szCs w:val="21"/>
                <w14:textFill>
                  <w14:solidFill>
                    <w14:schemeClr w14:val="bg1"/>
                  </w14:solidFill>
                </w14:textFill>
              </w:rPr>
            </w:pPr>
          </w:p>
        </w:tc>
        <w:tc>
          <w:tcPr>
            <w:tcW w:w="3027"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27D2A607">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备注</w:t>
            </w:r>
          </w:p>
        </w:tc>
      </w:tr>
      <w:tr w14:paraId="0AB254A5">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700" w:hRule="exact"/>
          <w:jc w:val="center"/>
        </w:trPr>
        <w:tc>
          <w:tcPr>
            <w:tcW w:w="2372" w:type="dxa"/>
            <w:vAlign w:val="center"/>
          </w:tcPr>
          <w:p w14:paraId="270B868C">
            <w:pPr>
              <w:keepNext w:val="0"/>
              <w:keepLines w:val="0"/>
              <w:suppressLineNumbers w:val="0"/>
              <w:spacing w:before="0" w:beforeAutospacing="0" w:after="0" w:afterAutospacing="0" w:line="240" w:lineRule="atLeast"/>
              <w:ind w:left="0" w:right="0"/>
              <w:rPr>
                <w:rFonts w:hint="eastAsia" w:ascii="宋体" w:hAnsi="宋体" w:cs="宋体"/>
                <w:b w:val="0"/>
                <w:bCs w:val="0"/>
                <w:color w:val="000000"/>
                <w:sz w:val="18"/>
                <w:szCs w:val="18"/>
              </w:rPr>
            </w:pPr>
            <w:r>
              <w:rPr>
                <w:rFonts w:hint="eastAsia" w:ascii="宋体" w:hAnsi="宋体" w:cs="宋体"/>
                <w:b/>
                <w:bCs/>
                <w:color w:val="000000"/>
                <w:sz w:val="18"/>
                <w:szCs w:val="18"/>
              </w:rPr>
              <w:t xml:space="preserve">psn_no </w:t>
            </w:r>
          </w:p>
        </w:tc>
        <w:tc>
          <w:tcPr>
            <w:tcW w:w="1138" w:type="dxa"/>
            <w:vAlign w:val="center"/>
          </w:tcPr>
          <w:p w14:paraId="14900436">
            <w:pPr>
              <w:keepNext w:val="0"/>
              <w:keepLines w:val="0"/>
              <w:suppressLineNumbers w:val="0"/>
              <w:spacing w:before="0" w:beforeAutospacing="0" w:after="0" w:afterAutospacing="0" w:line="120" w:lineRule="auto"/>
              <w:ind w:left="0" w:right="0"/>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string</w:t>
            </w:r>
          </w:p>
        </w:tc>
        <w:tc>
          <w:tcPr>
            <w:tcW w:w="993" w:type="dxa"/>
            <w:vAlign w:val="center"/>
          </w:tcPr>
          <w:p w14:paraId="421745D6">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color w:val="000000"/>
                <w:sz w:val="18"/>
                <w:szCs w:val="18"/>
              </w:rPr>
              <w:t>M</w:t>
            </w:r>
          </w:p>
        </w:tc>
        <w:tc>
          <w:tcPr>
            <w:tcW w:w="992" w:type="dxa"/>
            <w:vAlign w:val="center"/>
          </w:tcPr>
          <w:p w14:paraId="2C03D8FA">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 xml:space="preserve">30 </w:t>
            </w:r>
          </w:p>
        </w:tc>
        <w:tc>
          <w:tcPr>
            <w:tcW w:w="3027" w:type="dxa"/>
            <w:vAlign w:val="center"/>
          </w:tcPr>
          <w:p w14:paraId="34242EBE">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 xml:space="preserve">人员编号 </w:t>
            </w:r>
          </w:p>
        </w:tc>
      </w:tr>
      <w:tr w14:paraId="7AD7528E">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700" w:hRule="exact"/>
          <w:jc w:val="center"/>
        </w:trPr>
        <w:tc>
          <w:tcPr>
            <w:tcW w:w="2372" w:type="dxa"/>
            <w:vAlign w:val="center"/>
          </w:tcPr>
          <w:p w14:paraId="202F4B7C">
            <w:pPr>
              <w:keepNext w:val="0"/>
              <w:keepLines w:val="0"/>
              <w:suppressLineNumbers w:val="0"/>
              <w:spacing w:before="0" w:beforeAutospacing="0" w:after="0" w:afterAutospacing="0" w:line="240" w:lineRule="atLeast"/>
              <w:ind w:left="0" w:right="0"/>
              <w:rPr>
                <w:rFonts w:hint="eastAsia" w:ascii="宋体" w:hAnsi="宋体" w:cs="宋体"/>
                <w:b w:val="0"/>
                <w:bCs w:val="0"/>
                <w:color w:val="000000"/>
                <w:sz w:val="18"/>
                <w:szCs w:val="18"/>
              </w:rPr>
            </w:pPr>
            <w:r>
              <w:rPr>
                <w:rFonts w:hint="eastAsia" w:ascii="宋体" w:hAnsi="宋体" w:cs="宋体"/>
                <w:b/>
                <w:bCs/>
                <w:color w:val="000000"/>
                <w:sz w:val="18"/>
                <w:szCs w:val="18"/>
              </w:rPr>
              <w:t xml:space="preserve">psn_cert_type </w:t>
            </w:r>
          </w:p>
        </w:tc>
        <w:tc>
          <w:tcPr>
            <w:tcW w:w="1138" w:type="dxa"/>
            <w:vAlign w:val="center"/>
          </w:tcPr>
          <w:p w14:paraId="7836068A">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kern w:val="0"/>
                <w:sz w:val="21"/>
                <w:szCs w:val="21"/>
              </w:rPr>
              <w:t>string</w:t>
            </w:r>
          </w:p>
        </w:tc>
        <w:tc>
          <w:tcPr>
            <w:tcW w:w="993" w:type="dxa"/>
            <w:vAlign w:val="center"/>
          </w:tcPr>
          <w:p w14:paraId="4FB0D903">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color w:val="000000"/>
                <w:sz w:val="18"/>
                <w:szCs w:val="18"/>
              </w:rPr>
              <w:t>M</w:t>
            </w:r>
          </w:p>
        </w:tc>
        <w:tc>
          <w:tcPr>
            <w:tcW w:w="992" w:type="dxa"/>
            <w:vAlign w:val="center"/>
          </w:tcPr>
          <w:p w14:paraId="3BB05C53">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 xml:space="preserve">6 </w:t>
            </w:r>
          </w:p>
        </w:tc>
        <w:tc>
          <w:tcPr>
            <w:tcW w:w="3027" w:type="dxa"/>
            <w:vAlign w:val="center"/>
          </w:tcPr>
          <w:p w14:paraId="7EDEE41C">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 xml:space="preserve">人员证件类型 </w:t>
            </w:r>
          </w:p>
        </w:tc>
      </w:tr>
      <w:tr w14:paraId="3B18E3C1">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700" w:hRule="exact"/>
          <w:jc w:val="center"/>
        </w:trPr>
        <w:tc>
          <w:tcPr>
            <w:tcW w:w="2372" w:type="dxa"/>
            <w:vAlign w:val="center"/>
          </w:tcPr>
          <w:p w14:paraId="32358A23">
            <w:pPr>
              <w:keepNext w:val="0"/>
              <w:keepLines w:val="0"/>
              <w:suppressLineNumbers w:val="0"/>
              <w:spacing w:before="0" w:beforeAutospacing="0" w:after="0" w:afterAutospacing="0" w:line="240" w:lineRule="atLeast"/>
              <w:ind w:left="0" w:right="0"/>
              <w:rPr>
                <w:rFonts w:hint="eastAsia" w:ascii="宋体" w:hAnsi="宋体" w:cs="宋体"/>
                <w:b w:val="0"/>
                <w:bCs w:val="0"/>
                <w:color w:val="000000"/>
                <w:sz w:val="18"/>
                <w:szCs w:val="18"/>
              </w:rPr>
            </w:pPr>
            <w:r>
              <w:rPr>
                <w:rFonts w:hint="eastAsia" w:ascii="宋体" w:hAnsi="宋体" w:cs="宋体"/>
                <w:b/>
                <w:bCs/>
                <w:color w:val="000000"/>
                <w:sz w:val="18"/>
                <w:szCs w:val="18"/>
              </w:rPr>
              <w:t xml:space="preserve">certno </w:t>
            </w:r>
          </w:p>
        </w:tc>
        <w:tc>
          <w:tcPr>
            <w:tcW w:w="1138" w:type="dxa"/>
            <w:vAlign w:val="center"/>
          </w:tcPr>
          <w:p w14:paraId="1B0CA737">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3" w:type="dxa"/>
            <w:vAlign w:val="center"/>
          </w:tcPr>
          <w:p w14:paraId="57126E2E">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color w:val="000000"/>
                <w:sz w:val="18"/>
                <w:szCs w:val="18"/>
              </w:rPr>
              <w:t>M</w:t>
            </w:r>
          </w:p>
        </w:tc>
        <w:tc>
          <w:tcPr>
            <w:tcW w:w="992" w:type="dxa"/>
            <w:vAlign w:val="center"/>
          </w:tcPr>
          <w:p w14:paraId="7F0156B2">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 xml:space="preserve">50 </w:t>
            </w:r>
          </w:p>
        </w:tc>
        <w:tc>
          <w:tcPr>
            <w:tcW w:w="3027" w:type="dxa"/>
            <w:vAlign w:val="center"/>
          </w:tcPr>
          <w:p w14:paraId="0282C093">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 xml:space="preserve">证件号码 </w:t>
            </w:r>
          </w:p>
        </w:tc>
      </w:tr>
      <w:tr w14:paraId="36BC0D84">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700" w:hRule="exact"/>
          <w:jc w:val="center"/>
        </w:trPr>
        <w:tc>
          <w:tcPr>
            <w:tcW w:w="2372" w:type="dxa"/>
            <w:vAlign w:val="center"/>
          </w:tcPr>
          <w:p w14:paraId="13628AE6">
            <w:pPr>
              <w:keepNext w:val="0"/>
              <w:keepLines w:val="0"/>
              <w:suppressLineNumbers w:val="0"/>
              <w:spacing w:before="0" w:beforeAutospacing="0" w:after="0" w:afterAutospacing="0" w:line="240" w:lineRule="atLeast"/>
              <w:ind w:left="0" w:right="0"/>
              <w:rPr>
                <w:rFonts w:hint="eastAsia" w:ascii="宋体" w:hAnsi="宋体" w:cs="宋体"/>
                <w:b w:val="0"/>
                <w:bCs w:val="0"/>
                <w:color w:val="000000"/>
                <w:sz w:val="18"/>
                <w:szCs w:val="18"/>
              </w:rPr>
            </w:pPr>
            <w:r>
              <w:rPr>
                <w:rFonts w:hint="eastAsia" w:ascii="宋体" w:hAnsi="宋体" w:cs="宋体"/>
                <w:b/>
                <w:bCs/>
                <w:color w:val="000000"/>
                <w:sz w:val="18"/>
                <w:szCs w:val="18"/>
              </w:rPr>
              <w:t xml:space="preserve">psn_name </w:t>
            </w:r>
          </w:p>
        </w:tc>
        <w:tc>
          <w:tcPr>
            <w:tcW w:w="1138" w:type="dxa"/>
            <w:vAlign w:val="center"/>
          </w:tcPr>
          <w:p w14:paraId="0EEF1F0E">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3" w:type="dxa"/>
            <w:vAlign w:val="center"/>
          </w:tcPr>
          <w:p w14:paraId="2CCB15C3">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color w:val="000000"/>
                <w:sz w:val="18"/>
                <w:szCs w:val="18"/>
              </w:rPr>
              <w:t>M</w:t>
            </w:r>
          </w:p>
        </w:tc>
        <w:tc>
          <w:tcPr>
            <w:tcW w:w="992" w:type="dxa"/>
            <w:vAlign w:val="center"/>
          </w:tcPr>
          <w:p w14:paraId="14C02CFB">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 xml:space="preserve">50 </w:t>
            </w:r>
          </w:p>
        </w:tc>
        <w:tc>
          <w:tcPr>
            <w:tcW w:w="3027" w:type="dxa"/>
            <w:vAlign w:val="center"/>
          </w:tcPr>
          <w:p w14:paraId="65744A85">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 xml:space="preserve">人员姓名 </w:t>
            </w:r>
          </w:p>
        </w:tc>
      </w:tr>
      <w:tr w14:paraId="0F4B28DC">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700" w:hRule="exact"/>
          <w:jc w:val="center"/>
        </w:trPr>
        <w:tc>
          <w:tcPr>
            <w:tcW w:w="2372" w:type="dxa"/>
            <w:vAlign w:val="center"/>
          </w:tcPr>
          <w:p w14:paraId="6E3A8927">
            <w:pPr>
              <w:keepNext w:val="0"/>
              <w:keepLines w:val="0"/>
              <w:suppressLineNumbers w:val="0"/>
              <w:spacing w:before="0" w:beforeAutospacing="0" w:after="0" w:afterAutospacing="0" w:line="240" w:lineRule="atLeast"/>
              <w:ind w:left="0" w:right="0"/>
              <w:rPr>
                <w:rFonts w:hint="eastAsia" w:ascii="宋体" w:hAnsi="宋体" w:cs="宋体"/>
                <w:b w:val="0"/>
                <w:bCs w:val="0"/>
                <w:color w:val="000000"/>
                <w:sz w:val="18"/>
                <w:szCs w:val="18"/>
              </w:rPr>
            </w:pPr>
            <w:r>
              <w:rPr>
                <w:rFonts w:hint="eastAsia" w:ascii="宋体" w:hAnsi="宋体" w:cs="宋体"/>
                <w:b/>
                <w:bCs/>
                <w:color w:val="000000"/>
                <w:sz w:val="18"/>
                <w:szCs w:val="18"/>
              </w:rPr>
              <w:t xml:space="preserve">gend </w:t>
            </w:r>
          </w:p>
        </w:tc>
        <w:tc>
          <w:tcPr>
            <w:tcW w:w="1138" w:type="dxa"/>
            <w:vAlign w:val="center"/>
          </w:tcPr>
          <w:p w14:paraId="23AC4748">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3" w:type="dxa"/>
            <w:vAlign w:val="center"/>
          </w:tcPr>
          <w:p w14:paraId="2EFB2341">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color w:val="000000"/>
                <w:sz w:val="18"/>
                <w:szCs w:val="18"/>
              </w:rPr>
              <w:t>M</w:t>
            </w:r>
          </w:p>
        </w:tc>
        <w:tc>
          <w:tcPr>
            <w:tcW w:w="992" w:type="dxa"/>
            <w:vAlign w:val="center"/>
          </w:tcPr>
          <w:p w14:paraId="67AF10F8">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 xml:space="preserve">6 </w:t>
            </w:r>
          </w:p>
        </w:tc>
        <w:tc>
          <w:tcPr>
            <w:tcW w:w="3027" w:type="dxa"/>
            <w:vAlign w:val="center"/>
          </w:tcPr>
          <w:p w14:paraId="0DED8094">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 xml:space="preserve">性别 </w:t>
            </w:r>
          </w:p>
        </w:tc>
      </w:tr>
      <w:tr w14:paraId="0D79CCE3">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700" w:hRule="exact"/>
          <w:jc w:val="center"/>
        </w:trPr>
        <w:tc>
          <w:tcPr>
            <w:tcW w:w="2372" w:type="dxa"/>
            <w:vAlign w:val="center"/>
          </w:tcPr>
          <w:p w14:paraId="38FF1C81">
            <w:pPr>
              <w:keepNext w:val="0"/>
              <w:keepLines w:val="0"/>
              <w:suppressLineNumbers w:val="0"/>
              <w:spacing w:before="0" w:beforeAutospacing="0" w:after="0" w:afterAutospacing="0" w:line="240" w:lineRule="atLeast"/>
              <w:ind w:left="0" w:right="0"/>
              <w:rPr>
                <w:rFonts w:hint="eastAsia" w:ascii="宋体" w:hAnsi="宋体" w:cs="宋体"/>
                <w:b w:val="0"/>
                <w:bCs w:val="0"/>
                <w:color w:val="000000"/>
                <w:sz w:val="18"/>
                <w:szCs w:val="18"/>
              </w:rPr>
            </w:pPr>
            <w:r>
              <w:rPr>
                <w:rFonts w:hint="eastAsia" w:ascii="宋体" w:hAnsi="宋体" w:cs="宋体"/>
                <w:b/>
                <w:bCs/>
                <w:color w:val="000000"/>
                <w:sz w:val="18"/>
                <w:szCs w:val="18"/>
              </w:rPr>
              <w:t xml:space="preserve">naty </w:t>
            </w:r>
          </w:p>
        </w:tc>
        <w:tc>
          <w:tcPr>
            <w:tcW w:w="1138" w:type="dxa"/>
            <w:vAlign w:val="center"/>
          </w:tcPr>
          <w:p w14:paraId="29F4EF7D">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3" w:type="dxa"/>
            <w:vAlign w:val="center"/>
          </w:tcPr>
          <w:p w14:paraId="10AA6D2A">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color w:val="000000"/>
                <w:sz w:val="18"/>
                <w:szCs w:val="18"/>
              </w:rPr>
              <w:t>M</w:t>
            </w:r>
          </w:p>
        </w:tc>
        <w:tc>
          <w:tcPr>
            <w:tcW w:w="992" w:type="dxa"/>
            <w:vAlign w:val="center"/>
          </w:tcPr>
          <w:p w14:paraId="10C3666C">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 xml:space="preserve">3 </w:t>
            </w:r>
          </w:p>
        </w:tc>
        <w:tc>
          <w:tcPr>
            <w:tcW w:w="3027" w:type="dxa"/>
            <w:vAlign w:val="center"/>
          </w:tcPr>
          <w:p w14:paraId="0DC8B483">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 xml:space="preserve">民族 </w:t>
            </w:r>
          </w:p>
        </w:tc>
      </w:tr>
      <w:tr w14:paraId="10022B40">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700" w:hRule="exact"/>
          <w:jc w:val="center"/>
        </w:trPr>
        <w:tc>
          <w:tcPr>
            <w:tcW w:w="2372" w:type="dxa"/>
            <w:vAlign w:val="center"/>
          </w:tcPr>
          <w:p w14:paraId="21A7E8EA">
            <w:pPr>
              <w:keepNext w:val="0"/>
              <w:keepLines w:val="0"/>
              <w:suppressLineNumbers w:val="0"/>
              <w:spacing w:before="0" w:beforeAutospacing="0" w:after="0" w:afterAutospacing="0" w:line="240" w:lineRule="atLeast"/>
              <w:ind w:left="0" w:right="0"/>
              <w:rPr>
                <w:rFonts w:hint="eastAsia" w:ascii="宋体" w:hAnsi="宋体" w:cs="宋体"/>
                <w:b w:val="0"/>
                <w:bCs w:val="0"/>
                <w:color w:val="000000"/>
                <w:sz w:val="18"/>
                <w:szCs w:val="18"/>
              </w:rPr>
            </w:pPr>
            <w:r>
              <w:rPr>
                <w:rFonts w:hint="eastAsia" w:ascii="宋体" w:hAnsi="宋体" w:cs="宋体"/>
                <w:b/>
                <w:bCs/>
                <w:color w:val="000000"/>
                <w:sz w:val="18"/>
                <w:szCs w:val="18"/>
              </w:rPr>
              <w:t xml:space="preserve">brdy </w:t>
            </w:r>
          </w:p>
        </w:tc>
        <w:tc>
          <w:tcPr>
            <w:tcW w:w="1138" w:type="dxa"/>
            <w:vAlign w:val="center"/>
          </w:tcPr>
          <w:p w14:paraId="678DDA73">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date</w:t>
            </w:r>
          </w:p>
        </w:tc>
        <w:tc>
          <w:tcPr>
            <w:tcW w:w="993" w:type="dxa"/>
            <w:vAlign w:val="center"/>
          </w:tcPr>
          <w:p w14:paraId="6D2FE6F8">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color w:val="000000"/>
                <w:sz w:val="18"/>
                <w:szCs w:val="18"/>
              </w:rPr>
              <w:t>M</w:t>
            </w:r>
          </w:p>
        </w:tc>
        <w:tc>
          <w:tcPr>
            <w:tcW w:w="992" w:type="dxa"/>
            <w:vAlign w:val="center"/>
          </w:tcPr>
          <w:p w14:paraId="09C01AD4">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 xml:space="preserve"> </w:t>
            </w:r>
          </w:p>
        </w:tc>
        <w:tc>
          <w:tcPr>
            <w:tcW w:w="3027" w:type="dxa"/>
            <w:vAlign w:val="center"/>
          </w:tcPr>
          <w:p w14:paraId="6A658C30">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 xml:space="preserve">出生日期 </w:t>
            </w:r>
          </w:p>
        </w:tc>
      </w:tr>
      <w:tr w14:paraId="5B105BC1">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700" w:hRule="exact"/>
          <w:jc w:val="center"/>
        </w:trPr>
        <w:tc>
          <w:tcPr>
            <w:tcW w:w="2372" w:type="dxa"/>
            <w:vAlign w:val="center"/>
          </w:tcPr>
          <w:p w14:paraId="2FC996E2">
            <w:pPr>
              <w:keepNext w:val="0"/>
              <w:keepLines w:val="0"/>
              <w:suppressLineNumbers w:val="0"/>
              <w:spacing w:before="0" w:beforeAutospacing="0" w:after="0" w:afterAutospacing="0" w:line="240" w:lineRule="atLeast"/>
              <w:ind w:left="0" w:right="0"/>
              <w:rPr>
                <w:rFonts w:hint="eastAsia" w:ascii="宋体" w:hAnsi="宋体" w:cs="宋体"/>
                <w:b w:val="0"/>
                <w:bCs w:val="0"/>
                <w:color w:val="000000"/>
                <w:sz w:val="18"/>
                <w:szCs w:val="18"/>
              </w:rPr>
            </w:pPr>
            <w:r>
              <w:rPr>
                <w:rFonts w:hint="eastAsia" w:ascii="宋体" w:hAnsi="宋体" w:cs="宋体"/>
                <w:b/>
                <w:bCs/>
                <w:color w:val="000000"/>
                <w:sz w:val="18"/>
                <w:szCs w:val="18"/>
              </w:rPr>
              <w:t xml:space="preserve">age </w:t>
            </w:r>
          </w:p>
        </w:tc>
        <w:tc>
          <w:tcPr>
            <w:tcW w:w="1138" w:type="dxa"/>
            <w:vAlign w:val="center"/>
          </w:tcPr>
          <w:p w14:paraId="47779467">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int</w:t>
            </w:r>
          </w:p>
        </w:tc>
        <w:tc>
          <w:tcPr>
            <w:tcW w:w="993" w:type="dxa"/>
            <w:vAlign w:val="center"/>
          </w:tcPr>
          <w:p w14:paraId="04742320">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color w:val="000000"/>
                <w:sz w:val="18"/>
                <w:szCs w:val="18"/>
              </w:rPr>
              <w:t>M</w:t>
            </w:r>
          </w:p>
        </w:tc>
        <w:tc>
          <w:tcPr>
            <w:tcW w:w="992" w:type="dxa"/>
            <w:vAlign w:val="center"/>
          </w:tcPr>
          <w:p w14:paraId="07CF81C2">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 xml:space="preserve">4,1 </w:t>
            </w:r>
          </w:p>
        </w:tc>
        <w:tc>
          <w:tcPr>
            <w:tcW w:w="3027" w:type="dxa"/>
            <w:vAlign w:val="center"/>
          </w:tcPr>
          <w:p w14:paraId="702686C2">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 xml:space="preserve">年龄 </w:t>
            </w:r>
          </w:p>
        </w:tc>
      </w:tr>
      <w:tr w14:paraId="645932F3">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700" w:hRule="exact"/>
          <w:jc w:val="center"/>
        </w:trPr>
        <w:tc>
          <w:tcPr>
            <w:tcW w:w="2372" w:type="dxa"/>
            <w:vAlign w:val="center"/>
          </w:tcPr>
          <w:p w14:paraId="18124981">
            <w:pPr>
              <w:keepNext w:val="0"/>
              <w:keepLines w:val="0"/>
              <w:suppressLineNumbers w:val="0"/>
              <w:spacing w:before="0" w:beforeAutospacing="0" w:after="0" w:afterAutospacing="0" w:line="240" w:lineRule="atLeast"/>
              <w:ind w:left="0" w:right="0"/>
              <w:rPr>
                <w:rFonts w:hint="eastAsia" w:ascii="宋体" w:hAnsi="宋体" w:cs="宋体"/>
                <w:b w:val="0"/>
                <w:bCs w:val="0"/>
                <w:color w:val="000000"/>
                <w:sz w:val="18"/>
                <w:szCs w:val="18"/>
              </w:rPr>
            </w:pPr>
            <w:r>
              <w:rPr>
                <w:rFonts w:hint="eastAsia" w:ascii="宋体" w:hAnsi="宋体" w:cs="宋体"/>
                <w:b/>
                <w:bCs/>
                <w:color w:val="000000"/>
                <w:sz w:val="18"/>
                <w:szCs w:val="18"/>
              </w:rPr>
              <w:t>miacc_no</w:t>
            </w:r>
          </w:p>
        </w:tc>
        <w:tc>
          <w:tcPr>
            <w:tcW w:w="1138" w:type="dxa"/>
            <w:vAlign w:val="center"/>
          </w:tcPr>
          <w:p w14:paraId="17DE16F1">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3" w:type="dxa"/>
            <w:vAlign w:val="center"/>
          </w:tcPr>
          <w:p w14:paraId="0A1663BB">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color w:val="000000"/>
                <w:sz w:val="18"/>
                <w:szCs w:val="18"/>
              </w:rPr>
              <w:t>M</w:t>
            </w:r>
          </w:p>
        </w:tc>
        <w:tc>
          <w:tcPr>
            <w:tcW w:w="992" w:type="dxa"/>
            <w:vAlign w:val="center"/>
          </w:tcPr>
          <w:p w14:paraId="1F2820DB">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p>
        </w:tc>
        <w:tc>
          <w:tcPr>
            <w:tcW w:w="3027" w:type="dxa"/>
            <w:vAlign w:val="center"/>
          </w:tcPr>
          <w:p w14:paraId="36CB06B1">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医保卡号</w:t>
            </w:r>
          </w:p>
        </w:tc>
      </w:tr>
    </w:tbl>
    <w:p w14:paraId="0F9D82F6">
      <w:pPr>
        <w:ind w:firstLine="281" w:firstLineChars="100"/>
        <w:rPr>
          <w:b/>
          <w:sz w:val="28"/>
        </w:rPr>
      </w:pPr>
      <w:r>
        <w:rPr>
          <w:rFonts w:hint="eastAsia"/>
          <w:b/>
          <w:sz w:val="28"/>
        </w:rPr>
        <w:t>参保信息insuinfo</w:t>
      </w:r>
    </w:p>
    <w:tbl>
      <w:tblPr>
        <w:tblStyle w:val="34"/>
        <w:tblW w:w="8522"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2372"/>
        <w:gridCol w:w="1138"/>
        <w:gridCol w:w="993"/>
        <w:gridCol w:w="992"/>
        <w:gridCol w:w="3027"/>
      </w:tblGrid>
      <w:tr w14:paraId="7854C7C6">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Ex>
        <w:trPr>
          <w:trHeight w:val="454" w:hRule="exact"/>
          <w:jc w:val="center"/>
        </w:trPr>
        <w:tc>
          <w:tcPr>
            <w:tcW w:w="2372"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293C248E">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参数名</w:t>
            </w:r>
          </w:p>
        </w:tc>
        <w:tc>
          <w:tcPr>
            <w:tcW w:w="1138"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69F7DA9A">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类型</w:t>
            </w:r>
          </w:p>
        </w:tc>
        <w:tc>
          <w:tcPr>
            <w:tcW w:w="993"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21FA0BA0">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存在性</w:t>
            </w:r>
          </w:p>
        </w:tc>
        <w:tc>
          <w:tcPr>
            <w:tcW w:w="992"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22C54B47">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长度</w:t>
            </w:r>
          </w:p>
          <w:p w14:paraId="11505D3B">
            <w:pPr>
              <w:keepNext w:val="0"/>
              <w:keepLines w:val="0"/>
              <w:suppressLineNumbers w:val="0"/>
              <w:spacing w:before="0" w:beforeAutospacing="0" w:after="0" w:afterAutospacing="0"/>
              <w:ind w:left="0" w:right="0"/>
              <w:rPr>
                <w:rFonts w:hint="eastAsia" w:ascii="宋体" w:hAnsi="宋体" w:eastAsia="宋体" w:cs="宋体"/>
                <w:b w:val="0"/>
                <w:bCs w:val="0"/>
                <w:color w:val="FFFFFF" w:themeColor="background1"/>
                <w:sz w:val="21"/>
                <w:szCs w:val="21"/>
                <w14:textFill>
                  <w14:solidFill>
                    <w14:schemeClr w14:val="bg1"/>
                  </w14:solidFill>
                </w14:textFill>
              </w:rPr>
            </w:pPr>
          </w:p>
          <w:p w14:paraId="1A02ED21">
            <w:pPr>
              <w:keepNext w:val="0"/>
              <w:keepLines w:val="0"/>
              <w:suppressLineNumbers w:val="0"/>
              <w:spacing w:before="0" w:beforeAutospacing="0" w:after="0" w:afterAutospacing="0"/>
              <w:ind w:left="0" w:right="0"/>
              <w:rPr>
                <w:rFonts w:hint="eastAsia" w:ascii="宋体" w:hAnsi="宋体" w:eastAsia="宋体" w:cs="宋体"/>
                <w:b w:val="0"/>
                <w:bCs w:val="0"/>
                <w:color w:val="FFFFFF" w:themeColor="background1"/>
                <w:sz w:val="21"/>
                <w:szCs w:val="21"/>
                <w14:textFill>
                  <w14:solidFill>
                    <w14:schemeClr w14:val="bg1"/>
                  </w14:solidFill>
                </w14:textFill>
              </w:rPr>
            </w:pPr>
          </w:p>
          <w:p w14:paraId="24426DD8">
            <w:pPr>
              <w:keepNext w:val="0"/>
              <w:keepLines w:val="0"/>
              <w:suppressLineNumbers w:val="0"/>
              <w:spacing w:before="0" w:beforeAutospacing="0" w:after="0" w:afterAutospacing="0"/>
              <w:ind w:left="0" w:right="0"/>
              <w:rPr>
                <w:rFonts w:hint="eastAsia" w:ascii="宋体" w:hAnsi="宋体" w:eastAsia="宋体" w:cs="宋体"/>
                <w:b w:val="0"/>
                <w:bCs w:val="0"/>
                <w:color w:val="FFFFFF" w:themeColor="background1"/>
                <w:sz w:val="21"/>
                <w:szCs w:val="21"/>
                <w14:textFill>
                  <w14:solidFill>
                    <w14:schemeClr w14:val="bg1"/>
                  </w14:solidFill>
                </w14:textFill>
              </w:rPr>
            </w:pPr>
          </w:p>
          <w:p w14:paraId="6A43A343">
            <w:pPr>
              <w:keepNext w:val="0"/>
              <w:keepLines w:val="0"/>
              <w:suppressLineNumbers w:val="0"/>
              <w:spacing w:before="0" w:beforeAutospacing="0" w:after="0" w:afterAutospacing="0"/>
              <w:ind w:left="0" w:right="0"/>
              <w:rPr>
                <w:rFonts w:hint="eastAsia" w:ascii="宋体" w:hAnsi="宋体" w:eastAsia="宋体" w:cs="宋体"/>
                <w:b w:val="0"/>
                <w:bCs w:val="0"/>
                <w:color w:val="FFFFFF" w:themeColor="background1"/>
                <w:sz w:val="21"/>
                <w:szCs w:val="21"/>
                <w14:textFill>
                  <w14:solidFill>
                    <w14:schemeClr w14:val="bg1"/>
                  </w14:solidFill>
                </w14:textFill>
              </w:rPr>
            </w:pPr>
          </w:p>
        </w:tc>
        <w:tc>
          <w:tcPr>
            <w:tcW w:w="3027"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4908A0B3">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备注</w:t>
            </w:r>
          </w:p>
        </w:tc>
      </w:tr>
      <w:tr w14:paraId="147DF19E">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700" w:hRule="exact"/>
          <w:jc w:val="center"/>
        </w:trPr>
        <w:tc>
          <w:tcPr>
            <w:tcW w:w="2372" w:type="dxa"/>
            <w:vAlign w:val="center"/>
          </w:tcPr>
          <w:p w14:paraId="35FC8E9A">
            <w:pPr>
              <w:keepNext w:val="0"/>
              <w:keepLines w:val="0"/>
              <w:suppressLineNumbers w:val="0"/>
              <w:spacing w:before="0" w:beforeAutospacing="0" w:after="0" w:afterAutospacing="0" w:line="240" w:lineRule="atLeast"/>
              <w:ind w:left="0" w:right="0"/>
              <w:rPr>
                <w:rFonts w:hint="eastAsia" w:ascii="宋体" w:hAnsi="宋体" w:cs="宋体"/>
                <w:b w:val="0"/>
                <w:bCs w:val="0"/>
                <w:color w:val="000000"/>
                <w:sz w:val="18"/>
                <w:szCs w:val="18"/>
              </w:rPr>
            </w:pPr>
            <w:r>
              <w:rPr>
                <w:rFonts w:hint="eastAsia" w:ascii="宋体" w:hAnsi="宋体" w:cs="宋体"/>
                <w:b/>
                <w:bCs/>
                <w:color w:val="000000"/>
                <w:sz w:val="18"/>
                <w:szCs w:val="18"/>
              </w:rPr>
              <w:t xml:space="preserve">balc </w:t>
            </w:r>
          </w:p>
        </w:tc>
        <w:tc>
          <w:tcPr>
            <w:tcW w:w="1138" w:type="dxa"/>
            <w:vAlign w:val="center"/>
          </w:tcPr>
          <w:p w14:paraId="5D5843FF">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int</w:t>
            </w:r>
          </w:p>
        </w:tc>
        <w:tc>
          <w:tcPr>
            <w:tcW w:w="993" w:type="dxa"/>
            <w:vAlign w:val="center"/>
          </w:tcPr>
          <w:p w14:paraId="7D97C809">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color w:val="000000"/>
                <w:sz w:val="18"/>
                <w:szCs w:val="18"/>
              </w:rPr>
              <w:t>M</w:t>
            </w:r>
          </w:p>
        </w:tc>
        <w:tc>
          <w:tcPr>
            <w:tcW w:w="992" w:type="dxa"/>
            <w:vAlign w:val="center"/>
          </w:tcPr>
          <w:p w14:paraId="054EDB8F">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 xml:space="preserve">16,2 </w:t>
            </w:r>
          </w:p>
        </w:tc>
        <w:tc>
          <w:tcPr>
            <w:tcW w:w="3027" w:type="dxa"/>
            <w:vAlign w:val="center"/>
          </w:tcPr>
          <w:p w14:paraId="7EFF75CD">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 xml:space="preserve">余额 </w:t>
            </w:r>
          </w:p>
        </w:tc>
      </w:tr>
      <w:tr w14:paraId="4E5038D2">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700" w:hRule="exact"/>
          <w:jc w:val="center"/>
        </w:trPr>
        <w:tc>
          <w:tcPr>
            <w:tcW w:w="2372" w:type="dxa"/>
            <w:vAlign w:val="center"/>
          </w:tcPr>
          <w:p w14:paraId="174CB612">
            <w:pPr>
              <w:keepNext w:val="0"/>
              <w:keepLines w:val="0"/>
              <w:suppressLineNumbers w:val="0"/>
              <w:spacing w:before="0" w:beforeAutospacing="0" w:after="0" w:afterAutospacing="0" w:line="240" w:lineRule="atLeast"/>
              <w:ind w:left="0" w:right="0"/>
              <w:rPr>
                <w:rFonts w:hint="eastAsia" w:ascii="宋体" w:hAnsi="宋体" w:cs="宋体"/>
                <w:b w:val="0"/>
                <w:bCs w:val="0"/>
                <w:color w:val="000000"/>
                <w:sz w:val="18"/>
                <w:szCs w:val="18"/>
              </w:rPr>
            </w:pPr>
            <w:r>
              <w:rPr>
                <w:rFonts w:hint="eastAsia" w:ascii="宋体" w:hAnsi="宋体" w:cs="宋体"/>
                <w:b/>
                <w:bCs/>
                <w:color w:val="000000"/>
                <w:sz w:val="18"/>
                <w:szCs w:val="18"/>
              </w:rPr>
              <w:t xml:space="preserve">insutype </w:t>
            </w:r>
          </w:p>
        </w:tc>
        <w:tc>
          <w:tcPr>
            <w:tcW w:w="1138" w:type="dxa"/>
            <w:vAlign w:val="center"/>
          </w:tcPr>
          <w:p w14:paraId="0A943FBF">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3" w:type="dxa"/>
            <w:vAlign w:val="center"/>
          </w:tcPr>
          <w:p w14:paraId="3EACC1A9">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color w:val="000000"/>
                <w:sz w:val="18"/>
                <w:szCs w:val="18"/>
              </w:rPr>
              <w:t>M</w:t>
            </w:r>
          </w:p>
        </w:tc>
        <w:tc>
          <w:tcPr>
            <w:tcW w:w="992" w:type="dxa"/>
            <w:vAlign w:val="center"/>
          </w:tcPr>
          <w:p w14:paraId="2533FF8D">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 xml:space="preserve">6 </w:t>
            </w:r>
          </w:p>
        </w:tc>
        <w:tc>
          <w:tcPr>
            <w:tcW w:w="3027" w:type="dxa"/>
            <w:vAlign w:val="center"/>
          </w:tcPr>
          <w:p w14:paraId="6841B942">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 xml:space="preserve">险种类型 </w:t>
            </w:r>
          </w:p>
        </w:tc>
      </w:tr>
      <w:tr w14:paraId="3334F00B">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700" w:hRule="exact"/>
          <w:jc w:val="center"/>
        </w:trPr>
        <w:tc>
          <w:tcPr>
            <w:tcW w:w="2372" w:type="dxa"/>
            <w:vAlign w:val="center"/>
          </w:tcPr>
          <w:p w14:paraId="0888F0AE">
            <w:pPr>
              <w:keepNext w:val="0"/>
              <w:keepLines w:val="0"/>
              <w:suppressLineNumbers w:val="0"/>
              <w:spacing w:before="0" w:beforeAutospacing="0" w:after="0" w:afterAutospacing="0" w:line="240" w:lineRule="atLeast"/>
              <w:ind w:left="0" w:right="0"/>
              <w:rPr>
                <w:rFonts w:hint="eastAsia" w:ascii="宋体" w:hAnsi="宋体" w:cs="宋体"/>
                <w:b w:val="0"/>
                <w:bCs w:val="0"/>
                <w:color w:val="000000"/>
                <w:sz w:val="18"/>
                <w:szCs w:val="18"/>
              </w:rPr>
            </w:pPr>
            <w:r>
              <w:rPr>
                <w:rFonts w:hint="eastAsia" w:ascii="宋体" w:hAnsi="宋体" w:cs="宋体"/>
                <w:b/>
                <w:bCs/>
                <w:color w:val="000000"/>
                <w:sz w:val="18"/>
                <w:szCs w:val="18"/>
              </w:rPr>
              <w:t xml:space="preserve">psn_type </w:t>
            </w:r>
          </w:p>
        </w:tc>
        <w:tc>
          <w:tcPr>
            <w:tcW w:w="1138" w:type="dxa"/>
            <w:vAlign w:val="center"/>
          </w:tcPr>
          <w:p w14:paraId="39807C04">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3" w:type="dxa"/>
            <w:vAlign w:val="center"/>
          </w:tcPr>
          <w:p w14:paraId="6D5566A3">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color w:val="000000"/>
                <w:sz w:val="18"/>
                <w:szCs w:val="18"/>
              </w:rPr>
              <w:t>M</w:t>
            </w:r>
          </w:p>
        </w:tc>
        <w:tc>
          <w:tcPr>
            <w:tcW w:w="992" w:type="dxa"/>
            <w:vAlign w:val="center"/>
          </w:tcPr>
          <w:p w14:paraId="7AF83237">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 xml:space="preserve">6 </w:t>
            </w:r>
          </w:p>
        </w:tc>
        <w:tc>
          <w:tcPr>
            <w:tcW w:w="3027" w:type="dxa"/>
            <w:vAlign w:val="center"/>
          </w:tcPr>
          <w:p w14:paraId="75F32B73">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 xml:space="preserve">人员类别 </w:t>
            </w:r>
          </w:p>
        </w:tc>
      </w:tr>
      <w:tr w14:paraId="3F971684">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700" w:hRule="exact"/>
          <w:jc w:val="center"/>
        </w:trPr>
        <w:tc>
          <w:tcPr>
            <w:tcW w:w="2372" w:type="dxa"/>
            <w:vAlign w:val="center"/>
          </w:tcPr>
          <w:p w14:paraId="0067E182">
            <w:pPr>
              <w:keepNext w:val="0"/>
              <w:keepLines w:val="0"/>
              <w:suppressLineNumbers w:val="0"/>
              <w:spacing w:before="0" w:beforeAutospacing="0" w:after="0" w:afterAutospacing="0" w:line="240" w:lineRule="atLeast"/>
              <w:ind w:left="0" w:right="0"/>
              <w:rPr>
                <w:rFonts w:hint="eastAsia" w:ascii="宋体" w:hAnsi="宋体" w:cs="宋体"/>
                <w:b w:val="0"/>
                <w:bCs w:val="0"/>
                <w:color w:val="000000"/>
                <w:sz w:val="18"/>
                <w:szCs w:val="18"/>
              </w:rPr>
            </w:pPr>
            <w:r>
              <w:rPr>
                <w:rFonts w:hint="eastAsia" w:ascii="宋体" w:hAnsi="宋体" w:cs="宋体"/>
                <w:b/>
                <w:bCs/>
                <w:color w:val="000000"/>
                <w:sz w:val="18"/>
                <w:szCs w:val="18"/>
              </w:rPr>
              <w:t xml:space="preserve">cvlserv_flag </w:t>
            </w:r>
          </w:p>
        </w:tc>
        <w:tc>
          <w:tcPr>
            <w:tcW w:w="1138" w:type="dxa"/>
            <w:vAlign w:val="center"/>
          </w:tcPr>
          <w:p w14:paraId="4210CA27">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3" w:type="dxa"/>
            <w:vAlign w:val="center"/>
          </w:tcPr>
          <w:p w14:paraId="7042B86D">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color w:val="000000"/>
                <w:sz w:val="18"/>
                <w:szCs w:val="18"/>
              </w:rPr>
              <w:t>M</w:t>
            </w:r>
          </w:p>
        </w:tc>
        <w:tc>
          <w:tcPr>
            <w:tcW w:w="992" w:type="dxa"/>
            <w:vAlign w:val="center"/>
          </w:tcPr>
          <w:p w14:paraId="22A78385">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 xml:space="preserve">3 </w:t>
            </w:r>
          </w:p>
        </w:tc>
        <w:tc>
          <w:tcPr>
            <w:tcW w:w="3027" w:type="dxa"/>
            <w:vAlign w:val="center"/>
          </w:tcPr>
          <w:p w14:paraId="7AF9DC8C">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 xml:space="preserve">公务员标志 </w:t>
            </w:r>
          </w:p>
        </w:tc>
      </w:tr>
      <w:tr w14:paraId="0A619163">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700" w:hRule="exact"/>
          <w:jc w:val="center"/>
        </w:trPr>
        <w:tc>
          <w:tcPr>
            <w:tcW w:w="2372" w:type="dxa"/>
            <w:vAlign w:val="center"/>
          </w:tcPr>
          <w:p w14:paraId="5E915DF8">
            <w:pPr>
              <w:keepNext w:val="0"/>
              <w:keepLines w:val="0"/>
              <w:suppressLineNumbers w:val="0"/>
              <w:spacing w:before="0" w:beforeAutospacing="0" w:after="0" w:afterAutospacing="0" w:line="240" w:lineRule="atLeast"/>
              <w:ind w:left="0" w:right="0"/>
              <w:rPr>
                <w:rFonts w:hint="eastAsia" w:ascii="宋体" w:hAnsi="宋体" w:cs="宋体"/>
                <w:b w:val="0"/>
                <w:bCs w:val="0"/>
                <w:color w:val="000000"/>
                <w:sz w:val="18"/>
                <w:szCs w:val="18"/>
              </w:rPr>
            </w:pPr>
            <w:r>
              <w:rPr>
                <w:rFonts w:hint="eastAsia" w:ascii="宋体" w:hAnsi="宋体" w:cs="宋体"/>
                <w:b/>
                <w:bCs/>
                <w:color w:val="000000"/>
                <w:sz w:val="18"/>
                <w:szCs w:val="18"/>
              </w:rPr>
              <w:t xml:space="preserve">insuplc_admdvs </w:t>
            </w:r>
          </w:p>
        </w:tc>
        <w:tc>
          <w:tcPr>
            <w:tcW w:w="1138" w:type="dxa"/>
            <w:vAlign w:val="center"/>
          </w:tcPr>
          <w:p w14:paraId="5B4C3548">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3" w:type="dxa"/>
            <w:vAlign w:val="center"/>
          </w:tcPr>
          <w:p w14:paraId="73176397">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color w:val="000000"/>
                <w:sz w:val="18"/>
                <w:szCs w:val="18"/>
              </w:rPr>
              <w:t>M</w:t>
            </w:r>
          </w:p>
        </w:tc>
        <w:tc>
          <w:tcPr>
            <w:tcW w:w="992" w:type="dxa"/>
            <w:vAlign w:val="center"/>
          </w:tcPr>
          <w:p w14:paraId="520533B2">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 xml:space="preserve">6 </w:t>
            </w:r>
          </w:p>
        </w:tc>
        <w:tc>
          <w:tcPr>
            <w:tcW w:w="3027" w:type="dxa"/>
            <w:vAlign w:val="center"/>
          </w:tcPr>
          <w:p w14:paraId="76FF2D36">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 xml:space="preserve">参保地医保区划 </w:t>
            </w:r>
          </w:p>
        </w:tc>
      </w:tr>
      <w:tr w14:paraId="1CC85CC7">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700" w:hRule="exact"/>
          <w:jc w:val="center"/>
        </w:trPr>
        <w:tc>
          <w:tcPr>
            <w:tcW w:w="2372" w:type="dxa"/>
            <w:vAlign w:val="center"/>
          </w:tcPr>
          <w:p w14:paraId="795783A2">
            <w:pPr>
              <w:keepNext w:val="0"/>
              <w:keepLines w:val="0"/>
              <w:suppressLineNumbers w:val="0"/>
              <w:spacing w:before="0" w:beforeAutospacing="0" w:after="0" w:afterAutospacing="0" w:line="240" w:lineRule="atLeast"/>
              <w:ind w:left="0" w:right="0"/>
              <w:rPr>
                <w:rFonts w:hint="eastAsia" w:ascii="宋体" w:hAnsi="宋体" w:cs="宋体"/>
                <w:b w:val="0"/>
                <w:bCs w:val="0"/>
                <w:color w:val="000000"/>
                <w:sz w:val="18"/>
                <w:szCs w:val="18"/>
              </w:rPr>
            </w:pPr>
            <w:r>
              <w:rPr>
                <w:rFonts w:hint="eastAsia" w:ascii="宋体" w:hAnsi="宋体" w:cs="宋体"/>
                <w:b/>
                <w:bCs/>
                <w:color w:val="000000"/>
                <w:sz w:val="18"/>
                <w:szCs w:val="18"/>
              </w:rPr>
              <w:t xml:space="preserve">emp_name </w:t>
            </w:r>
          </w:p>
        </w:tc>
        <w:tc>
          <w:tcPr>
            <w:tcW w:w="1138" w:type="dxa"/>
            <w:vAlign w:val="center"/>
          </w:tcPr>
          <w:p w14:paraId="0A05383D">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3" w:type="dxa"/>
            <w:vAlign w:val="center"/>
          </w:tcPr>
          <w:p w14:paraId="20EE45E7">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 xml:space="preserve"> C</w:t>
            </w:r>
          </w:p>
        </w:tc>
        <w:tc>
          <w:tcPr>
            <w:tcW w:w="992" w:type="dxa"/>
            <w:vAlign w:val="center"/>
          </w:tcPr>
          <w:p w14:paraId="1C4F1769">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 xml:space="preserve">200 </w:t>
            </w:r>
          </w:p>
        </w:tc>
        <w:tc>
          <w:tcPr>
            <w:tcW w:w="3027" w:type="dxa"/>
            <w:vAlign w:val="center"/>
          </w:tcPr>
          <w:p w14:paraId="46695430">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 xml:space="preserve">单位名称 </w:t>
            </w:r>
          </w:p>
        </w:tc>
      </w:tr>
    </w:tbl>
    <w:p w14:paraId="76A74AEC">
      <w:pPr>
        <w:ind w:firstLine="281" w:firstLineChars="100"/>
        <w:rPr>
          <w:b/>
          <w:sz w:val="28"/>
        </w:rPr>
      </w:pPr>
      <w:r>
        <w:rPr>
          <w:rFonts w:hint="eastAsia"/>
          <w:b/>
          <w:sz w:val="28"/>
        </w:rPr>
        <w:t>身份信息idetinfo</w:t>
      </w:r>
    </w:p>
    <w:tbl>
      <w:tblPr>
        <w:tblStyle w:val="34"/>
        <w:tblW w:w="8522"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2372"/>
        <w:gridCol w:w="1138"/>
        <w:gridCol w:w="993"/>
        <w:gridCol w:w="992"/>
        <w:gridCol w:w="3027"/>
      </w:tblGrid>
      <w:tr w14:paraId="538D6442">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454" w:hRule="exact"/>
          <w:jc w:val="center"/>
        </w:trPr>
        <w:tc>
          <w:tcPr>
            <w:tcW w:w="2372"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344A965C">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参数名</w:t>
            </w:r>
          </w:p>
        </w:tc>
        <w:tc>
          <w:tcPr>
            <w:tcW w:w="1138"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415E8EFF">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类型</w:t>
            </w:r>
          </w:p>
        </w:tc>
        <w:tc>
          <w:tcPr>
            <w:tcW w:w="993"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33AD4577">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存在性</w:t>
            </w:r>
          </w:p>
        </w:tc>
        <w:tc>
          <w:tcPr>
            <w:tcW w:w="992"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7208E779">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长度</w:t>
            </w:r>
          </w:p>
          <w:p w14:paraId="345D6DF0">
            <w:pPr>
              <w:keepNext w:val="0"/>
              <w:keepLines w:val="0"/>
              <w:suppressLineNumbers w:val="0"/>
              <w:spacing w:before="0" w:beforeAutospacing="0" w:after="0" w:afterAutospacing="0"/>
              <w:ind w:left="0" w:right="0"/>
              <w:rPr>
                <w:rFonts w:hint="eastAsia" w:ascii="宋体" w:hAnsi="宋体" w:eastAsia="宋体" w:cs="宋体"/>
                <w:b w:val="0"/>
                <w:bCs w:val="0"/>
                <w:color w:val="FFFFFF" w:themeColor="background1"/>
                <w:sz w:val="21"/>
                <w:szCs w:val="21"/>
                <w14:textFill>
                  <w14:solidFill>
                    <w14:schemeClr w14:val="bg1"/>
                  </w14:solidFill>
                </w14:textFill>
              </w:rPr>
            </w:pPr>
          </w:p>
          <w:p w14:paraId="6F473F94">
            <w:pPr>
              <w:keepNext w:val="0"/>
              <w:keepLines w:val="0"/>
              <w:suppressLineNumbers w:val="0"/>
              <w:spacing w:before="0" w:beforeAutospacing="0" w:after="0" w:afterAutospacing="0"/>
              <w:ind w:left="0" w:right="0"/>
              <w:rPr>
                <w:rFonts w:hint="eastAsia" w:ascii="宋体" w:hAnsi="宋体" w:eastAsia="宋体" w:cs="宋体"/>
                <w:b w:val="0"/>
                <w:bCs w:val="0"/>
                <w:color w:val="FFFFFF" w:themeColor="background1"/>
                <w:sz w:val="21"/>
                <w:szCs w:val="21"/>
                <w14:textFill>
                  <w14:solidFill>
                    <w14:schemeClr w14:val="bg1"/>
                  </w14:solidFill>
                </w14:textFill>
              </w:rPr>
            </w:pPr>
          </w:p>
          <w:p w14:paraId="38B02204">
            <w:pPr>
              <w:keepNext w:val="0"/>
              <w:keepLines w:val="0"/>
              <w:suppressLineNumbers w:val="0"/>
              <w:spacing w:before="0" w:beforeAutospacing="0" w:after="0" w:afterAutospacing="0"/>
              <w:ind w:left="0" w:right="0"/>
              <w:rPr>
                <w:rFonts w:hint="eastAsia" w:ascii="宋体" w:hAnsi="宋体" w:eastAsia="宋体" w:cs="宋体"/>
                <w:b w:val="0"/>
                <w:bCs w:val="0"/>
                <w:color w:val="FFFFFF" w:themeColor="background1"/>
                <w:sz w:val="21"/>
                <w:szCs w:val="21"/>
                <w14:textFill>
                  <w14:solidFill>
                    <w14:schemeClr w14:val="bg1"/>
                  </w14:solidFill>
                </w14:textFill>
              </w:rPr>
            </w:pPr>
          </w:p>
          <w:p w14:paraId="135106DF">
            <w:pPr>
              <w:keepNext w:val="0"/>
              <w:keepLines w:val="0"/>
              <w:suppressLineNumbers w:val="0"/>
              <w:spacing w:before="0" w:beforeAutospacing="0" w:after="0" w:afterAutospacing="0"/>
              <w:ind w:left="0" w:right="0"/>
              <w:rPr>
                <w:rFonts w:hint="eastAsia" w:ascii="宋体" w:hAnsi="宋体" w:eastAsia="宋体" w:cs="宋体"/>
                <w:b w:val="0"/>
                <w:bCs w:val="0"/>
                <w:color w:val="FFFFFF" w:themeColor="background1"/>
                <w:sz w:val="21"/>
                <w:szCs w:val="21"/>
                <w14:textFill>
                  <w14:solidFill>
                    <w14:schemeClr w14:val="bg1"/>
                  </w14:solidFill>
                </w14:textFill>
              </w:rPr>
            </w:pPr>
          </w:p>
        </w:tc>
        <w:tc>
          <w:tcPr>
            <w:tcW w:w="3027"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7B3B9D0A">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备注</w:t>
            </w:r>
          </w:p>
        </w:tc>
      </w:tr>
      <w:tr w14:paraId="26D4196F">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700" w:hRule="exact"/>
          <w:jc w:val="center"/>
        </w:trPr>
        <w:tc>
          <w:tcPr>
            <w:tcW w:w="2372" w:type="dxa"/>
            <w:vAlign w:val="center"/>
          </w:tcPr>
          <w:p w14:paraId="10FAC10D">
            <w:pPr>
              <w:keepNext w:val="0"/>
              <w:keepLines w:val="0"/>
              <w:suppressLineNumbers w:val="0"/>
              <w:spacing w:before="0" w:beforeAutospacing="0" w:after="0" w:afterAutospacing="0" w:line="240" w:lineRule="atLeast"/>
              <w:ind w:left="0" w:right="0"/>
              <w:rPr>
                <w:rFonts w:hint="eastAsia" w:ascii="宋体" w:hAnsi="宋体" w:cs="宋体"/>
                <w:b w:val="0"/>
                <w:bCs w:val="0"/>
                <w:color w:val="000000"/>
                <w:sz w:val="18"/>
                <w:szCs w:val="18"/>
              </w:rPr>
            </w:pPr>
            <w:r>
              <w:rPr>
                <w:rFonts w:hint="eastAsia" w:ascii="宋体" w:hAnsi="宋体" w:cs="宋体"/>
                <w:b/>
                <w:bCs/>
                <w:color w:val="000000"/>
                <w:sz w:val="18"/>
                <w:szCs w:val="18"/>
              </w:rPr>
              <w:t xml:space="preserve">psn_idet_type </w:t>
            </w:r>
          </w:p>
        </w:tc>
        <w:tc>
          <w:tcPr>
            <w:tcW w:w="1138" w:type="dxa"/>
            <w:vAlign w:val="center"/>
          </w:tcPr>
          <w:p w14:paraId="1C48FDC9">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3" w:type="dxa"/>
            <w:vAlign w:val="center"/>
          </w:tcPr>
          <w:p w14:paraId="50B642DF">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color w:val="000000"/>
                <w:sz w:val="18"/>
                <w:szCs w:val="18"/>
              </w:rPr>
              <w:t>M</w:t>
            </w:r>
            <w:r>
              <w:rPr>
                <w:rFonts w:hint="eastAsia" w:ascii="宋体" w:hAnsi="宋体" w:cs="宋体"/>
                <w:color w:val="000000"/>
                <w:sz w:val="18"/>
                <w:szCs w:val="18"/>
              </w:rPr>
              <w:t xml:space="preserve">   </w:t>
            </w:r>
          </w:p>
        </w:tc>
        <w:tc>
          <w:tcPr>
            <w:tcW w:w="992" w:type="dxa"/>
            <w:vAlign w:val="center"/>
          </w:tcPr>
          <w:p w14:paraId="50120D35">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 xml:space="preserve">3 </w:t>
            </w:r>
          </w:p>
        </w:tc>
        <w:tc>
          <w:tcPr>
            <w:tcW w:w="3027" w:type="dxa"/>
            <w:vAlign w:val="center"/>
          </w:tcPr>
          <w:p w14:paraId="1F00C466">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 xml:space="preserve">人员身份类别 </w:t>
            </w:r>
          </w:p>
        </w:tc>
      </w:tr>
      <w:tr w14:paraId="44519638">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700" w:hRule="exact"/>
          <w:jc w:val="center"/>
        </w:trPr>
        <w:tc>
          <w:tcPr>
            <w:tcW w:w="2372" w:type="dxa"/>
            <w:vAlign w:val="center"/>
          </w:tcPr>
          <w:p w14:paraId="00245F06">
            <w:pPr>
              <w:keepNext w:val="0"/>
              <w:keepLines w:val="0"/>
              <w:suppressLineNumbers w:val="0"/>
              <w:spacing w:before="0" w:beforeAutospacing="0" w:after="0" w:afterAutospacing="0" w:line="240" w:lineRule="atLeast"/>
              <w:ind w:left="0" w:right="0"/>
              <w:rPr>
                <w:rFonts w:hint="eastAsia" w:ascii="宋体" w:hAnsi="宋体" w:cs="宋体"/>
                <w:b w:val="0"/>
                <w:bCs w:val="0"/>
                <w:color w:val="000000"/>
                <w:sz w:val="18"/>
                <w:szCs w:val="18"/>
              </w:rPr>
            </w:pPr>
            <w:r>
              <w:rPr>
                <w:rFonts w:hint="eastAsia" w:ascii="宋体" w:hAnsi="宋体" w:cs="宋体"/>
                <w:b/>
                <w:bCs/>
                <w:color w:val="000000"/>
                <w:sz w:val="18"/>
                <w:szCs w:val="18"/>
              </w:rPr>
              <w:t xml:space="preserve">psn_type_lv </w:t>
            </w:r>
          </w:p>
        </w:tc>
        <w:tc>
          <w:tcPr>
            <w:tcW w:w="1138" w:type="dxa"/>
            <w:vAlign w:val="center"/>
          </w:tcPr>
          <w:p w14:paraId="537D329B">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3" w:type="dxa"/>
            <w:vAlign w:val="center"/>
          </w:tcPr>
          <w:p w14:paraId="366B663B">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 xml:space="preserve">O </w:t>
            </w:r>
          </w:p>
        </w:tc>
        <w:tc>
          <w:tcPr>
            <w:tcW w:w="992" w:type="dxa"/>
            <w:vAlign w:val="center"/>
          </w:tcPr>
          <w:p w14:paraId="474BD1D2">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 xml:space="preserve">3 </w:t>
            </w:r>
          </w:p>
        </w:tc>
        <w:tc>
          <w:tcPr>
            <w:tcW w:w="3027" w:type="dxa"/>
            <w:vAlign w:val="center"/>
          </w:tcPr>
          <w:p w14:paraId="2C80CADB">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 xml:space="preserve">人员类别等级 </w:t>
            </w:r>
          </w:p>
        </w:tc>
      </w:tr>
      <w:tr w14:paraId="1A97B4AB">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700" w:hRule="exact"/>
          <w:jc w:val="center"/>
        </w:trPr>
        <w:tc>
          <w:tcPr>
            <w:tcW w:w="2372" w:type="dxa"/>
            <w:vAlign w:val="center"/>
          </w:tcPr>
          <w:p w14:paraId="3A13EE48">
            <w:pPr>
              <w:keepNext w:val="0"/>
              <w:keepLines w:val="0"/>
              <w:suppressLineNumbers w:val="0"/>
              <w:spacing w:before="0" w:beforeAutospacing="0" w:after="0" w:afterAutospacing="0" w:line="240" w:lineRule="atLeast"/>
              <w:ind w:left="0" w:right="0"/>
              <w:rPr>
                <w:rFonts w:hint="eastAsia" w:ascii="宋体" w:hAnsi="宋体" w:cs="宋体"/>
                <w:b w:val="0"/>
                <w:bCs w:val="0"/>
                <w:color w:val="000000"/>
                <w:sz w:val="18"/>
                <w:szCs w:val="18"/>
              </w:rPr>
            </w:pPr>
            <w:r>
              <w:rPr>
                <w:rFonts w:hint="eastAsia" w:ascii="宋体" w:hAnsi="宋体" w:cs="宋体"/>
                <w:b/>
                <w:bCs/>
                <w:color w:val="000000"/>
                <w:sz w:val="18"/>
                <w:szCs w:val="18"/>
              </w:rPr>
              <w:t xml:space="preserve">memo </w:t>
            </w:r>
          </w:p>
        </w:tc>
        <w:tc>
          <w:tcPr>
            <w:tcW w:w="1138" w:type="dxa"/>
            <w:vAlign w:val="center"/>
          </w:tcPr>
          <w:p w14:paraId="36E88B55">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3" w:type="dxa"/>
            <w:vAlign w:val="center"/>
          </w:tcPr>
          <w:p w14:paraId="6B8D4630">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O</w:t>
            </w:r>
          </w:p>
        </w:tc>
        <w:tc>
          <w:tcPr>
            <w:tcW w:w="992" w:type="dxa"/>
            <w:vAlign w:val="center"/>
          </w:tcPr>
          <w:p w14:paraId="64946FB3">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 xml:space="preserve">500 </w:t>
            </w:r>
          </w:p>
        </w:tc>
        <w:tc>
          <w:tcPr>
            <w:tcW w:w="3027" w:type="dxa"/>
            <w:vAlign w:val="center"/>
          </w:tcPr>
          <w:p w14:paraId="07FBB082">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 xml:space="preserve">备注 </w:t>
            </w:r>
          </w:p>
        </w:tc>
      </w:tr>
      <w:tr w14:paraId="0B9090A8">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700" w:hRule="exact"/>
          <w:jc w:val="center"/>
        </w:trPr>
        <w:tc>
          <w:tcPr>
            <w:tcW w:w="2372" w:type="dxa"/>
            <w:vAlign w:val="center"/>
          </w:tcPr>
          <w:p w14:paraId="0F7A9766">
            <w:pPr>
              <w:keepNext w:val="0"/>
              <w:keepLines w:val="0"/>
              <w:suppressLineNumbers w:val="0"/>
              <w:spacing w:before="0" w:beforeAutospacing="0" w:after="0" w:afterAutospacing="0" w:line="240" w:lineRule="atLeast"/>
              <w:ind w:left="0" w:right="0"/>
              <w:rPr>
                <w:rFonts w:hint="eastAsia" w:ascii="宋体" w:hAnsi="宋体" w:cs="宋体"/>
                <w:b w:val="0"/>
                <w:bCs w:val="0"/>
                <w:color w:val="000000"/>
                <w:sz w:val="18"/>
                <w:szCs w:val="18"/>
              </w:rPr>
            </w:pPr>
            <w:r>
              <w:rPr>
                <w:rFonts w:hint="eastAsia" w:ascii="宋体" w:hAnsi="宋体" w:cs="宋体"/>
                <w:b/>
                <w:bCs/>
                <w:color w:val="000000"/>
                <w:sz w:val="18"/>
                <w:szCs w:val="18"/>
              </w:rPr>
              <w:t xml:space="preserve">begntime </w:t>
            </w:r>
          </w:p>
        </w:tc>
        <w:tc>
          <w:tcPr>
            <w:tcW w:w="1138" w:type="dxa"/>
            <w:vAlign w:val="center"/>
          </w:tcPr>
          <w:p w14:paraId="15CB7723">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datetime</w:t>
            </w:r>
          </w:p>
        </w:tc>
        <w:tc>
          <w:tcPr>
            <w:tcW w:w="993" w:type="dxa"/>
            <w:vAlign w:val="center"/>
          </w:tcPr>
          <w:p w14:paraId="5C76C3E3">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color w:val="000000"/>
                <w:sz w:val="18"/>
                <w:szCs w:val="18"/>
              </w:rPr>
              <w:t>M</w:t>
            </w:r>
            <w:r>
              <w:rPr>
                <w:rFonts w:hint="eastAsia" w:ascii="宋体" w:hAnsi="宋体" w:cs="宋体"/>
                <w:color w:val="000000"/>
                <w:sz w:val="18"/>
                <w:szCs w:val="18"/>
              </w:rPr>
              <w:t xml:space="preserve"> </w:t>
            </w:r>
          </w:p>
        </w:tc>
        <w:tc>
          <w:tcPr>
            <w:tcW w:w="992" w:type="dxa"/>
            <w:vAlign w:val="center"/>
          </w:tcPr>
          <w:p w14:paraId="0F462497">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p>
        </w:tc>
        <w:tc>
          <w:tcPr>
            <w:tcW w:w="3027" w:type="dxa"/>
            <w:vAlign w:val="center"/>
          </w:tcPr>
          <w:p w14:paraId="4551F894">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 xml:space="preserve">开始时间 </w:t>
            </w:r>
          </w:p>
        </w:tc>
      </w:tr>
      <w:tr w14:paraId="59C8FD29">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700" w:hRule="exact"/>
          <w:jc w:val="center"/>
        </w:trPr>
        <w:tc>
          <w:tcPr>
            <w:tcW w:w="2372" w:type="dxa"/>
            <w:vAlign w:val="center"/>
          </w:tcPr>
          <w:p w14:paraId="595C73BB">
            <w:pPr>
              <w:keepNext w:val="0"/>
              <w:keepLines w:val="0"/>
              <w:suppressLineNumbers w:val="0"/>
              <w:spacing w:before="0" w:beforeAutospacing="0" w:after="0" w:afterAutospacing="0" w:line="240" w:lineRule="atLeast"/>
              <w:ind w:left="0" w:right="0"/>
              <w:rPr>
                <w:rFonts w:hint="eastAsia" w:ascii="宋体" w:hAnsi="宋体" w:cs="宋体"/>
                <w:b w:val="0"/>
                <w:bCs w:val="0"/>
                <w:color w:val="000000"/>
                <w:sz w:val="18"/>
                <w:szCs w:val="18"/>
              </w:rPr>
            </w:pPr>
            <w:r>
              <w:rPr>
                <w:rFonts w:hint="eastAsia" w:ascii="宋体" w:hAnsi="宋体" w:cs="宋体"/>
                <w:b/>
                <w:bCs/>
                <w:color w:val="000000"/>
                <w:sz w:val="18"/>
                <w:szCs w:val="18"/>
              </w:rPr>
              <w:t xml:space="preserve">endtime </w:t>
            </w:r>
          </w:p>
        </w:tc>
        <w:tc>
          <w:tcPr>
            <w:tcW w:w="1138" w:type="dxa"/>
            <w:vAlign w:val="center"/>
          </w:tcPr>
          <w:p w14:paraId="29EA7406">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datetime</w:t>
            </w:r>
          </w:p>
        </w:tc>
        <w:tc>
          <w:tcPr>
            <w:tcW w:w="993" w:type="dxa"/>
            <w:vAlign w:val="center"/>
          </w:tcPr>
          <w:p w14:paraId="00788E30">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 xml:space="preserve">O </w:t>
            </w:r>
          </w:p>
        </w:tc>
        <w:tc>
          <w:tcPr>
            <w:tcW w:w="992" w:type="dxa"/>
            <w:vAlign w:val="center"/>
          </w:tcPr>
          <w:p w14:paraId="31D45BDD">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highlight w:val="yellow"/>
              </w:rPr>
            </w:pPr>
          </w:p>
        </w:tc>
        <w:tc>
          <w:tcPr>
            <w:tcW w:w="3027" w:type="dxa"/>
            <w:vAlign w:val="center"/>
          </w:tcPr>
          <w:p w14:paraId="0CC12B49">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 xml:space="preserve">结束时间 </w:t>
            </w:r>
          </w:p>
        </w:tc>
      </w:tr>
    </w:tbl>
    <w:p w14:paraId="3D18829A">
      <w:pPr>
        <w:pStyle w:val="25"/>
        <w:ind w:firstLine="0" w:firstLineChars="0"/>
        <w:rPr>
          <w:rFonts w:hint="eastAsia"/>
          <w:strike/>
        </w:rPr>
      </w:pPr>
    </w:p>
    <w:p w14:paraId="384C1F1A">
      <w:pPr>
        <w:pStyle w:val="5"/>
        <w:rPr>
          <w:strike/>
        </w:rPr>
      </w:pPr>
      <w:r>
        <w:rPr>
          <w:rFonts w:hint="eastAsia"/>
          <w:strike/>
        </w:rPr>
        <w:t>示例</w:t>
      </w:r>
    </w:p>
    <w:p w14:paraId="2E8F64E0">
      <w:pPr>
        <w:widowControl/>
        <w:shd w:val="clear" w:color="auto" w:fill="FFFFFE"/>
        <w:spacing w:line="270" w:lineRule="atLeast"/>
        <w:jc w:val="left"/>
        <w:rPr>
          <w:rFonts w:ascii="Consolas" w:hAnsi="Consolas" w:eastAsia="Consolas" w:cs="Consolas"/>
          <w:color w:val="000000"/>
          <w:sz w:val="18"/>
          <w:szCs w:val="18"/>
        </w:rPr>
      </w:pPr>
      <w:r>
        <w:rPr>
          <w:rFonts w:ascii="Consolas" w:hAnsi="Consolas" w:eastAsia="Consolas" w:cs="Consolas"/>
          <w:color w:val="000000"/>
          <w:kern w:val="0"/>
          <w:sz w:val="18"/>
          <w:szCs w:val="18"/>
          <w:shd w:val="clear" w:color="auto" w:fill="FFFFFE"/>
          <w:lang w:bidi="ar"/>
        </w:rPr>
        <w:t>{</w:t>
      </w:r>
    </w:p>
    <w:p w14:paraId="34E22658">
      <w:pPr>
        <w:widowControl/>
        <w:shd w:val="clear" w:color="auto" w:fill="FFFFFE"/>
        <w:spacing w:line="270" w:lineRule="atLeast"/>
        <w:jc w:val="left"/>
        <w:rPr>
          <w:rFonts w:ascii="Consolas" w:hAnsi="Consolas" w:eastAsia="Consolas" w:cs="Consolas"/>
          <w:color w:val="000000"/>
          <w:sz w:val="18"/>
          <w:szCs w:val="18"/>
        </w:rPr>
      </w:pP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A31515"/>
          <w:kern w:val="0"/>
          <w:sz w:val="18"/>
          <w:szCs w:val="18"/>
          <w:shd w:val="clear" w:color="auto" w:fill="FFFFFE"/>
          <w:lang w:bidi="ar"/>
        </w:rPr>
        <w:t>"output"</w:t>
      </w:r>
      <w:r>
        <w:rPr>
          <w:rFonts w:ascii="Consolas" w:hAnsi="Consolas" w:eastAsia="Consolas" w:cs="Consolas"/>
          <w:color w:val="000000"/>
          <w:kern w:val="0"/>
          <w:sz w:val="18"/>
          <w:szCs w:val="18"/>
          <w:shd w:val="clear" w:color="auto" w:fill="FFFFFE"/>
          <w:lang w:bidi="ar"/>
        </w:rPr>
        <w:t>: {</w:t>
      </w:r>
    </w:p>
    <w:p w14:paraId="2A0DB431">
      <w:pPr>
        <w:widowControl/>
        <w:shd w:val="clear" w:color="auto" w:fill="FFFFFE"/>
        <w:spacing w:line="270" w:lineRule="atLeast"/>
        <w:jc w:val="left"/>
        <w:rPr>
          <w:rFonts w:ascii="Consolas" w:hAnsi="Consolas" w:eastAsia="Consolas" w:cs="Consolas"/>
          <w:color w:val="000000"/>
          <w:sz w:val="18"/>
          <w:szCs w:val="18"/>
        </w:rPr>
      </w:pP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A31515"/>
          <w:kern w:val="0"/>
          <w:sz w:val="18"/>
          <w:szCs w:val="18"/>
          <w:shd w:val="clear" w:color="auto" w:fill="FFFFFE"/>
          <w:lang w:bidi="ar"/>
        </w:rPr>
        <w:t>"idetinfo"</w:t>
      </w:r>
      <w:r>
        <w:rPr>
          <w:rFonts w:ascii="Consolas" w:hAnsi="Consolas" w:eastAsia="Consolas" w:cs="Consolas"/>
          <w:color w:val="000000"/>
          <w:kern w:val="0"/>
          <w:sz w:val="18"/>
          <w:szCs w:val="18"/>
          <w:shd w:val="clear" w:color="auto" w:fill="FFFFFE"/>
          <w:lang w:bidi="ar"/>
        </w:rPr>
        <w:t>: [],</w:t>
      </w:r>
    </w:p>
    <w:p w14:paraId="7C8F6C30">
      <w:pPr>
        <w:widowControl/>
        <w:shd w:val="clear" w:color="auto" w:fill="FFFFFE"/>
        <w:spacing w:line="270" w:lineRule="atLeast"/>
        <w:jc w:val="left"/>
        <w:rPr>
          <w:rFonts w:ascii="Consolas" w:hAnsi="Consolas" w:eastAsia="Consolas" w:cs="Consolas"/>
          <w:color w:val="000000"/>
          <w:sz w:val="18"/>
          <w:szCs w:val="18"/>
        </w:rPr>
      </w:pP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A31515"/>
          <w:kern w:val="0"/>
          <w:sz w:val="18"/>
          <w:szCs w:val="18"/>
          <w:shd w:val="clear" w:color="auto" w:fill="FFFFFE"/>
          <w:lang w:bidi="ar"/>
        </w:rPr>
        <w:t>"baseinfo"</w:t>
      </w:r>
      <w:r>
        <w:rPr>
          <w:rFonts w:ascii="Consolas" w:hAnsi="Consolas" w:eastAsia="Consolas" w:cs="Consolas"/>
          <w:color w:val="000000"/>
          <w:kern w:val="0"/>
          <w:sz w:val="18"/>
          <w:szCs w:val="18"/>
          <w:shd w:val="clear" w:color="auto" w:fill="FFFFFE"/>
          <w:lang w:bidi="ar"/>
        </w:rPr>
        <w:t>: {</w:t>
      </w:r>
    </w:p>
    <w:p w14:paraId="0F420A34">
      <w:pPr>
        <w:widowControl/>
        <w:shd w:val="clear" w:color="auto" w:fill="FFFFFE"/>
        <w:spacing w:line="270" w:lineRule="atLeast"/>
        <w:jc w:val="left"/>
        <w:rPr>
          <w:rFonts w:ascii="Consolas" w:hAnsi="Consolas" w:eastAsia="Consolas" w:cs="Consolas"/>
          <w:color w:val="000000"/>
          <w:sz w:val="18"/>
          <w:szCs w:val="18"/>
        </w:rPr>
      </w:pP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A31515"/>
          <w:kern w:val="0"/>
          <w:sz w:val="18"/>
          <w:szCs w:val="18"/>
          <w:shd w:val="clear" w:color="auto" w:fill="FFFFFE"/>
          <w:lang w:bidi="ar"/>
        </w:rPr>
        <w:t>"certno"</w:t>
      </w: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0451A5"/>
          <w:kern w:val="0"/>
          <w:sz w:val="18"/>
          <w:szCs w:val="18"/>
          <w:shd w:val="clear" w:color="auto" w:fill="FFFFFE"/>
          <w:lang w:bidi="ar"/>
        </w:rPr>
        <w:t>"440127</w:t>
      </w:r>
      <w:r>
        <w:rPr>
          <w:rFonts w:hint="eastAsia" w:ascii="Consolas" w:hAnsi="Consolas" w:eastAsia="Consolas" w:cs="Consolas"/>
          <w:color w:val="0451A5"/>
          <w:kern w:val="0"/>
          <w:sz w:val="18"/>
          <w:szCs w:val="18"/>
          <w:shd w:val="clear" w:color="auto" w:fill="FFFFFE"/>
          <w:lang w:bidi="ar"/>
        </w:rPr>
        <w:t>*****</w:t>
      </w:r>
      <w:r>
        <w:rPr>
          <w:rFonts w:ascii="Consolas" w:hAnsi="Consolas" w:eastAsia="Consolas" w:cs="Consolas"/>
          <w:color w:val="0451A5"/>
          <w:kern w:val="0"/>
          <w:sz w:val="18"/>
          <w:szCs w:val="18"/>
          <w:shd w:val="clear" w:color="auto" w:fill="FFFFFE"/>
          <w:lang w:bidi="ar"/>
        </w:rPr>
        <w:t>1008432X"</w:t>
      </w:r>
      <w:r>
        <w:rPr>
          <w:rFonts w:ascii="Consolas" w:hAnsi="Consolas" w:eastAsia="Consolas" w:cs="Consolas"/>
          <w:color w:val="000000"/>
          <w:kern w:val="0"/>
          <w:sz w:val="18"/>
          <w:szCs w:val="18"/>
          <w:shd w:val="clear" w:color="auto" w:fill="FFFFFE"/>
          <w:lang w:bidi="ar"/>
        </w:rPr>
        <w:t>,</w:t>
      </w:r>
    </w:p>
    <w:p w14:paraId="170988AD">
      <w:pPr>
        <w:widowControl/>
        <w:shd w:val="clear" w:color="auto" w:fill="FFFFFE"/>
        <w:spacing w:line="270" w:lineRule="atLeast"/>
        <w:jc w:val="left"/>
        <w:rPr>
          <w:rFonts w:ascii="Consolas" w:hAnsi="Consolas" w:eastAsia="Consolas" w:cs="Consolas"/>
          <w:color w:val="000000"/>
          <w:sz w:val="18"/>
          <w:szCs w:val="18"/>
        </w:rPr>
      </w:pP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A31515"/>
          <w:kern w:val="0"/>
          <w:sz w:val="18"/>
          <w:szCs w:val="18"/>
          <w:shd w:val="clear" w:color="auto" w:fill="FFFFFE"/>
          <w:lang w:bidi="ar"/>
        </w:rPr>
        <w:t>"psn_no"</w:t>
      </w: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0451A5"/>
          <w:kern w:val="0"/>
          <w:sz w:val="18"/>
          <w:szCs w:val="18"/>
          <w:shd w:val="clear" w:color="auto" w:fill="FFFFFE"/>
          <w:lang w:bidi="ar"/>
        </w:rPr>
        <w:t>"44181</w:t>
      </w:r>
      <w:r>
        <w:rPr>
          <w:rFonts w:hint="eastAsia" w:ascii="Consolas" w:hAnsi="Consolas" w:eastAsia="Consolas" w:cs="Consolas"/>
          <w:color w:val="0451A5"/>
          <w:kern w:val="0"/>
          <w:sz w:val="18"/>
          <w:szCs w:val="18"/>
          <w:shd w:val="clear" w:color="auto" w:fill="FFFFFE"/>
          <w:lang w:bidi="ar"/>
        </w:rPr>
        <w:t>****</w:t>
      </w:r>
      <w:r>
        <w:rPr>
          <w:rFonts w:ascii="Consolas" w:hAnsi="Consolas" w:eastAsia="Consolas" w:cs="Consolas"/>
          <w:color w:val="0451A5"/>
          <w:kern w:val="0"/>
          <w:sz w:val="18"/>
          <w:szCs w:val="18"/>
          <w:shd w:val="clear" w:color="auto" w:fill="FFFFFE"/>
          <w:lang w:bidi="ar"/>
        </w:rPr>
        <w:t>00004679119"</w:t>
      </w:r>
      <w:r>
        <w:rPr>
          <w:rFonts w:ascii="Consolas" w:hAnsi="Consolas" w:eastAsia="Consolas" w:cs="Consolas"/>
          <w:color w:val="000000"/>
          <w:kern w:val="0"/>
          <w:sz w:val="18"/>
          <w:szCs w:val="18"/>
          <w:shd w:val="clear" w:color="auto" w:fill="FFFFFE"/>
          <w:lang w:bidi="ar"/>
        </w:rPr>
        <w:t>,</w:t>
      </w:r>
    </w:p>
    <w:p w14:paraId="198253A2">
      <w:pPr>
        <w:widowControl/>
        <w:shd w:val="clear" w:color="auto" w:fill="FFFFFE"/>
        <w:spacing w:line="270" w:lineRule="atLeast"/>
        <w:jc w:val="left"/>
        <w:rPr>
          <w:rFonts w:ascii="Consolas" w:hAnsi="Consolas" w:eastAsia="Consolas" w:cs="Consolas"/>
          <w:color w:val="000000"/>
          <w:sz w:val="18"/>
          <w:szCs w:val="18"/>
        </w:rPr>
      </w:pP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A31515"/>
          <w:kern w:val="0"/>
          <w:sz w:val="18"/>
          <w:szCs w:val="18"/>
          <w:shd w:val="clear" w:color="auto" w:fill="FFFFFE"/>
          <w:lang w:bidi="ar"/>
        </w:rPr>
        <w:t>"gend"</w:t>
      </w: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0451A5"/>
          <w:kern w:val="0"/>
          <w:sz w:val="18"/>
          <w:szCs w:val="18"/>
          <w:shd w:val="clear" w:color="auto" w:fill="FFFFFE"/>
          <w:lang w:bidi="ar"/>
        </w:rPr>
        <w:t>"2"</w:t>
      </w:r>
      <w:r>
        <w:rPr>
          <w:rFonts w:ascii="Consolas" w:hAnsi="Consolas" w:eastAsia="Consolas" w:cs="Consolas"/>
          <w:color w:val="000000"/>
          <w:kern w:val="0"/>
          <w:sz w:val="18"/>
          <w:szCs w:val="18"/>
          <w:shd w:val="clear" w:color="auto" w:fill="FFFFFE"/>
          <w:lang w:bidi="ar"/>
        </w:rPr>
        <w:t>,</w:t>
      </w:r>
    </w:p>
    <w:p w14:paraId="34EDEFDA">
      <w:pPr>
        <w:widowControl/>
        <w:shd w:val="clear" w:color="auto" w:fill="FFFFFE"/>
        <w:spacing w:line="270" w:lineRule="atLeast"/>
        <w:jc w:val="left"/>
        <w:rPr>
          <w:rFonts w:ascii="Consolas" w:hAnsi="Consolas" w:eastAsia="Consolas" w:cs="Consolas"/>
          <w:color w:val="000000"/>
          <w:sz w:val="18"/>
          <w:szCs w:val="18"/>
        </w:rPr>
      </w:pP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A31515"/>
          <w:kern w:val="0"/>
          <w:sz w:val="18"/>
          <w:szCs w:val="18"/>
          <w:shd w:val="clear" w:color="auto" w:fill="FFFFFE"/>
          <w:lang w:bidi="ar"/>
        </w:rPr>
        <w:t>"brdy"</w:t>
      </w: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0451A5"/>
          <w:kern w:val="0"/>
          <w:sz w:val="18"/>
          <w:szCs w:val="18"/>
          <w:shd w:val="clear" w:color="auto" w:fill="FFFFFE"/>
          <w:lang w:bidi="ar"/>
        </w:rPr>
        <w:t>"1936-10-08"</w:t>
      </w:r>
      <w:r>
        <w:rPr>
          <w:rFonts w:ascii="Consolas" w:hAnsi="Consolas" w:eastAsia="Consolas" w:cs="Consolas"/>
          <w:color w:val="000000"/>
          <w:kern w:val="0"/>
          <w:sz w:val="18"/>
          <w:szCs w:val="18"/>
          <w:shd w:val="clear" w:color="auto" w:fill="FFFFFE"/>
          <w:lang w:bidi="ar"/>
        </w:rPr>
        <w:t>,</w:t>
      </w:r>
    </w:p>
    <w:p w14:paraId="7EE5BAA9">
      <w:pPr>
        <w:widowControl/>
        <w:shd w:val="clear" w:color="auto" w:fill="FFFFFE"/>
        <w:spacing w:line="270" w:lineRule="atLeast"/>
        <w:jc w:val="left"/>
        <w:rPr>
          <w:rFonts w:ascii="Consolas" w:hAnsi="Consolas" w:eastAsia="Consolas" w:cs="Consolas"/>
          <w:color w:val="000000"/>
          <w:sz w:val="18"/>
          <w:szCs w:val="18"/>
        </w:rPr>
      </w:pP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A31515"/>
          <w:kern w:val="0"/>
          <w:sz w:val="18"/>
          <w:szCs w:val="18"/>
          <w:shd w:val="clear" w:color="auto" w:fill="FFFFFE"/>
          <w:lang w:bidi="ar"/>
        </w:rPr>
        <w:t>"naty"</w:t>
      </w: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0451A5"/>
          <w:kern w:val="0"/>
          <w:sz w:val="18"/>
          <w:szCs w:val="18"/>
          <w:shd w:val="clear" w:color="auto" w:fill="FFFFFE"/>
          <w:lang w:bidi="ar"/>
        </w:rPr>
        <w:t>"01"</w:t>
      </w:r>
      <w:r>
        <w:rPr>
          <w:rFonts w:ascii="Consolas" w:hAnsi="Consolas" w:eastAsia="Consolas" w:cs="Consolas"/>
          <w:color w:val="000000"/>
          <w:kern w:val="0"/>
          <w:sz w:val="18"/>
          <w:szCs w:val="18"/>
          <w:shd w:val="clear" w:color="auto" w:fill="FFFFFE"/>
          <w:lang w:bidi="ar"/>
        </w:rPr>
        <w:t>,</w:t>
      </w:r>
    </w:p>
    <w:p w14:paraId="10FDF450">
      <w:pPr>
        <w:widowControl/>
        <w:shd w:val="clear" w:color="auto" w:fill="FFFFFE"/>
        <w:spacing w:line="270" w:lineRule="atLeast"/>
        <w:jc w:val="left"/>
        <w:rPr>
          <w:rFonts w:ascii="Consolas" w:hAnsi="Consolas" w:eastAsia="Consolas" w:cs="Consolas"/>
          <w:color w:val="000000"/>
          <w:sz w:val="18"/>
          <w:szCs w:val="18"/>
        </w:rPr>
      </w:pP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A31515"/>
          <w:kern w:val="0"/>
          <w:sz w:val="18"/>
          <w:szCs w:val="18"/>
          <w:shd w:val="clear" w:color="auto" w:fill="FFFFFE"/>
          <w:lang w:bidi="ar"/>
        </w:rPr>
        <w:t>"psn_cert_type"</w:t>
      </w: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0451A5"/>
          <w:kern w:val="0"/>
          <w:sz w:val="18"/>
          <w:szCs w:val="18"/>
          <w:shd w:val="clear" w:color="auto" w:fill="FFFFFE"/>
          <w:lang w:bidi="ar"/>
        </w:rPr>
        <w:t>"01"</w:t>
      </w:r>
      <w:r>
        <w:rPr>
          <w:rFonts w:ascii="Consolas" w:hAnsi="Consolas" w:eastAsia="Consolas" w:cs="Consolas"/>
          <w:color w:val="000000"/>
          <w:kern w:val="0"/>
          <w:sz w:val="18"/>
          <w:szCs w:val="18"/>
          <w:shd w:val="clear" w:color="auto" w:fill="FFFFFE"/>
          <w:lang w:bidi="ar"/>
        </w:rPr>
        <w:t>,</w:t>
      </w:r>
    </w:p>
    <w:p w14:paraId="758A5168">
      <w:pPr>
        <w:widowControl/>
        <w:shd w:val="clear" w:color="auto" w:fill="FFFFFE"/>
        <w:spacing w:line="270" w:lineRule="atLeast"/>
        <w:jc w:val="left"/>
        <w:rPr>
          <w:rFonts w:ascii="Consolas" w:hAnsi="Consolas" w:eastAsia="Consolas" w:cs="Consolas"/>
          <w:color w:val="000000"/>
          <w:sz w:val="18"/>
          <w:szCs w:val="18"/>
        </w:rPr>
      </w:pP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A31515"/>
          <w:kern w:val="0"/>
          <w:sz w:val="18"/>
          <w:szCs w:val="18"/>
          <w:shd w:val="clear" w:color="auto" w:fill="FFFFFE"/>
          <w:lang w:bidi="ar"/>
        </w:rPr>
        <w:t>"psn_name"</w:t>
      </w: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0451A5"/>
          <w:kern w:val="0"/>
          <w:sz w:val="18"/>
          <w:szCs w:val="18"/>
          <w:shd w:val="clear" w:color="auto" w:fill="FFFFFE"/>
          <w:lang w:bidi="ar"/>
        </w:rPr>
        <w:t>"</w:t>
      </w:r>
      <w:r>
        <w:rPr>
          <w:rFonts w:hint="eastAsia" w:ascii="Consolas" w:hAnsi="Consolas" w:eastAsia="Consolas" w:cs="Consolas"/>
          <w:color w:val="0451A5"/>
          <w:kern w:val="0"/>
          <w:sz w:val="18"/>
          <w:szCs w:val="18"/>
          <w:shd w:val="clear" w:color="auto" w:fill="FFFFFE"/>
          <w:lang w:bidi="ar"/>
        </w:rPr>
        <w:t>xxx</w:t>
      </w:r>
      <w:r>
        <w:rPr>
          <w:rFonts w:ascii="Consolas" w:hAnsi="Consolas" w:eastAsia="Consolas" w:cs="Consolas"/>
          <w:color w:val="0451A5"/>
          <w:kern w:val="0"/>
          <w:sz w:val="18"/>
          <w:szCs w:val="18"/>
          <w:shd w:val="clear" w:color="auto" w:fill="FFFFFE"/>
          <w:lang w:bidi="ar"/>
        </w:rPr>
        <w:t>"</w:t>
      </w:r>
      <w:r>
        <w:rPr>
          <w:rFonts w:ascii="Consolas" w:hAnsi="Consolas" w:eastAsia="Consolas" w:cs="Consolas"/>
          <w:color w:val="000000"/>
          <w:kern w:val="0"/>
          <w:sz w:val="18"/>
          <w:szCs w:val="18"/>
          <w:shd w:val="clear" w:color="auto" w:fill="FFFFFE"/>
          <w:lang w:bidi="ar"/>
        </w:rPr>
        <w:t>,</w:t>
      </w:r>
    </w:p>
    <w:p w14:paraId="262E2608">
      <w:pPr>
        <w:widowControl/>
        <w:shd w:val="clear" w:color="auto" w:fill="FFFFFE"/>
        <w:spacing w:line="270" w:lineRule="atLeast"/>
        <w:jc w:val="left"/>
        <w:rPr>
          <w:rFonts w:ascii="Consolas" w:hAnsi="Consolas" w:eastAsia="Consolas" w:cs="Consolas"/>
          <w:color w:val="000000"/>
          <w:sz w:val="18"/>
          <w:szCs w:val="18"/>
        </w:rPr>
      </w:pP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A31515"/>
          <w:kern w:val="0"/>
          <w:sz w:val="18"/>
          <w:szCs w:val="18"/>
          <w:shd w:val="clear" w:color="auto" w:fill="FFFFFE"/>
          <w:lang w:bidi="ar"/>
        </w:rPr>
        <w:t>"miacc_no"</w:t>
      </w: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0451A5"/>
          <w:kern w:val="0"/>
          <w:sz w:val="18"/>
          <w:szCs w:val="18"/>
          <w:shd w:val="clear" w:color="auto" w:fill="FFFFFE"/>
          <w:lang w:bidi="ar"/>
        </w:rPr>
        <w:t>"5899706</w:t>
      </w:r>
      <w:r>
        <w:rPr>
          <w:rFonts w:hint="eastAsia" w:ascii="Consolas" w:hAnsi="Consolas" w:eastAsia="Consolas" w:cs="Consolas"/>
          <w:color w:val="0451A5"/>
          <w:kern w:val="0"/>
          <w:sz w:val="18"/>
          <w:szCs w:val="18"/>
          <w:shd w:val="clear" w:color="auto" w:fill="FFFFFE"/>
          <w:lang w:bidi="ar"/>
        </w:rPr>
        <w:t>****</w:t>
      </w:r>
      <w:r>
        <w:rPr>
          <w:rFonts w:ascii="Consolas" w:hAnsi="Consolas" w:eastAsia="Consolas" w:cs="Consolas"/>
          <w:color w:val="0451A5"/>
          <w:kern w:val="0"/>
          <w:sz w:val="18"/>
          <w:szCs w:val="18"/>
          <w:shd w:val="clear" w:color="auto" w:fill="FFFFFE"/>
          <w:lang w:bidi="ar"/>
        </w:rPr>
        <w:t>05840722"</w:t>
      </w:r>
      <w:r>
        <w:rPr>
          <w:rFonts w:ascii="Consolas" w:hAnsi="Consolas" w:eastAsia="Consolas" w:cs="Consolas"/>
          <w:color w:val="000000"/>
          <w:kern w:val="0"/>
          <w:sz w:val="18"/>
          <w:szCs w:val="18"/>
          <w:shd w:val="clear" w:color="auto" w:fill="FFFFFE"/>
          <w:lang w:bidi="ar"/>
        </w:rPr>
        <w:t>,</w:t>
      </w:r>
    </w:p>
    <w:p w14:paraId="7F7B8622">
      <w:pPr>
        <w:widowControl/>
        <w:shd w:val="clear" w:color="auto" w:fill="FFFFFE"/>
        <w:spacing w:line="270" w:lineRule="atLeast"/>
        <w:jc w:val="left"/>
        <w:rPr>
          <w:rFonts w:ascii="Consolas" w:hAnsi="Consolas" w:eastAsia="Consolas" w:cs="Consolas"/>
          <w:color w:val="000000"/>
          <w:sz w:val="18"/>
          <w:szCs w:val="18"/>
        </w:rPr>
      </w:pP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A31515"/>
          <w:kern w:val="0"/>
          <w:sz w:val="18"/>
          <w:szCs w:val="18"/>
          <w:shd w:val="clear" w:color="auto" w:fill="FFFFFE"/>
          <w:lang w:bidi="ar"/>
        </w:rPr>
        <w:t>"age"</w:t>
      </w: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098658"/>
          <w:kern w:val="0"/>
          <w:sz w:val="18"/>
          <w:szCs w:val="18"/>
          <w:shd w:val="clear" w:color="auto" w:fill="FFFFFE"/>
          <w:lang w:bidi="ar"/>
        </w:rPr>
        <w:t>87.1</w:t>
      </w:r>
    </w:p>
    <w:p w14:paraId="0130FE6B">
      <w:pPr>
        <w:widowControl/>
        <w:shd w:val="clear" w:color="auto" w:fill="FFFFFE"/>
        <w:spacing w:line="270" w:lineRule="atLeast"/>
        <w:jc w:val="left"/>
        <w:rPr>
          <w:rFonts w:ascii="Consolas" w:hAnsi="Consolas" w:eastAsia="Consolas" w:cs="Consolas"/>
          <w:color w:val="000000"/>
          <w:sz w:val="18"/>
          <w:szCs w:val="18"/>
        </w:rPr>
      </w:pPr>
      <w:r>
        <w:rPr>
          <w:rFonts w:ascii="Consolas" w:hAnsi="Consolas" w:eastAsia="Consolas" w:cs="Consolas"/>
          <w:color w:val="000000"/>
          <w:kern w:val="0"/>
          <w:sz w:val="18"/>
          <w:szCs w:val="18"/>
          <w:shd w:val="clear" w:color="auto" w:fill="FFFFFE"/>
          <w:lang w:bidi="ar"/>
        </w:rPr>
        <w:t>        },</w:t>
      </w:r>
    </w:p>
    <w:p w14:paraId="598F6A3C">
      <w:pPr>
        <w:widowControl/>
        <w:shd w:val="clear" w:color="auto" w:fill="FFFFFE"/>
        <w:spacing w:line="270" w:lineRule="atLeast"/>
        <w:jc w:val="left"/>
        <w:rPr>
          <w:rFonts w:ascii="Consolas" w:hAnsi="Consolas" w:eastAsia="Consolas" w:cs="Consolas"/>
          <w:color w:val="000000"/>
          <w:sz w:val="18"/>
          <w:szCs w:val="18"/>
        </w:rPr>
      </w:pP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A31515"/>
          <w:kern w:val="0"/>
          <w:sz w:val="18"/>
          <w:szCs w:val="18"/>
          <w:shd w:val="clear" w:color="auto" w:fill="FFFFFE"/>
          <w:lang w:bidi="ar"/>
        </w:rPr>
        <w:t>"insuinfo"</w:t>
      </w:r>
      <w:r>
        <w:rPr>
          <w:rFonts w:ascii="Consolas" w:hAnsi="Consolas" w:eastAsia="Consolas" w:cs="Consolas"/>
          <w:color w:val="000000"/>
          <w:kern w:val="0"/>
          <w:sz w:val="18"/>
          <w:szCs w:val="18"/>
          <w:shd w:val="clear" w:color="auto" w:fill="FFFFFE"/>
          <w:lang w:bidi="ar"/>
        </w:rPr>
        <w:t>: [</w:t>
      </w:r>
    </w:p>
    <w:p w14:paraId="2D91E851">
      <w:pPr>
        <w:widowControl/>
        <w:shd w:val="clear" w:color="auto" w:fill="FFFFFE"/>
        <w:spacing w:line="270" w:lineRule="atLeast"/>
        <w:jc w:val="left"/>
        <w:rPr>
          <w:rFonts w:ascii="Consolas" w:hAnsi="Consolas" w:eastAsia="Consolas" w:cs="Consolas"/>
          <w:color w:val="000000"/>
          <w:sz w:val="18"/>
          <w:szCs w:val="18"/>
        </w:rPr>
      </w:pPr>
      <w:r>
        <w:rPr>
          <w:rFonts w:ascii="Consolas" w:hAnsi="Consolas" w:eastAsia="Consolas" w:cs="Consolas"/>
          <w:color w:val="000000"/>
          <w:kern w:val="0"/>
          <w:sz w:val="18"/>
          <w:szCs w:val="18"/>
          <w:shd w:val="clear" w:color="auto" w:fill="FFFFFE"/>
          <w:lang w:bidi="ar"/>
        </w:rPr>
        <w:t>            {</w:t>
      </w:r>
    </w:p>
    <w:p w14:paraId="6F8184F2">
      <w:pPr>
        <w:widowControl/>
        <w:shd w:val="clear" w:color="auto" w:fill="FFFFFE"/>
        <w:spacing w:line="270" w:lineRule="atLeast"/>
        <w:jc w:val="left"/>
        <w:rPr>
          <w:rFonts w:ascii="Consolas" w:hAnsi="Consolas" w:eastAsia="Consolas" w:cs="Consolas"/>
          <w:color w:val="000000"/>
          <w:sz w:val="18"/>
          <w:szCs w:val="18"/>
        </w:rPr>
      </w:pP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A31515"/>
          <w:kern w:val="0"/>
          <w:sz w:val="18"/>
          <w:szCs w:val="18"/>
          <w:shd w:val="clear" w:color="auto" w:fill="FFFFFE"/>
          <w:lang w:bidi="ar"/>
        </w:rPr>
        <w:t>"insuplc_admdvs"</w:t>
      </w: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0451A5"/>
          <w:kern w:val="0"/>
          <w:sz w:val="18"/>
          <w:szCs w:val="18"/>
          <w:shd w:val="clear" w:color="auto" w:fill="FFFFFE"/>
          <w:lang w:bidi="ar"/>
        </w:rPr>
        <w:t>"441899"</w:t>
      </w:r>
      <w:r>
        <w:rPr>
          <w:rFonts w:ascii="Consolas" w:hAnsi="Consolas" w:eastAsia="Consolas" w:cs="Consolas"/>
          <w:color w:val="000000"/>
          <w:kern w:val="0"/>
          <w:sz w:val="18"/>
          <w:szCs w:val="18"/>
          <w:shd w:val="clear" w:color="auto" w:fill="FFFFFE"/>
          <w:lang w:bidi="ar"/>
        </w:rPr>
        <w:t>,</w:t>
      </w:r>
    </w:p>
    <w:p w14:paraId="3C10898A">
      <w:pPr>
        <w:widowControl/>
        <w:shd w:val="clear" w:color="auto" w:fill="FFFFFE"/>
        <w:spacing w:line="270" w:lineRule="atLeast"/>
        <w:jc w:val="left"/>
        <w:rPr>
          <w:rFonts w:ascii="Consolas" w:hAnsi="Consolas" w:eastAsia="Consolas" w:cs="Consolas"/>
          <w:color w:val="000000"/>
          <w:sz w:val="18"/>
          <w:szCs w:val="18"/>
        </w:rPr>
      </w:pP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A31515"/>
          <w:kern w:val="0"/>
          <w:sz w:val="18"/>
          <w:szCs w:val="18"/>
          <w:shd w:val="clear" w:color="auto" w:fill="FFFFFE"/>
          <w:lang w:bidi="ar"/>
        </w:rPr>
        <w:t>"psn_insu_date"</w:t>
      </w: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0451A5"/>
          <w:kern w:val="0"/>
          <w:sz w:val="18"/>
          <w:szCs w:val="18"/>
          <w:shd w:val="clear" w:color="auto" w:fill="FFFFFE"/>
          <w:lang w:bidi="ar"/>
        </w:rPr>
        <w:t>"2008-02-01"</w:t>
      </w:r>
      <w:r>
        <w:rPr>
          <w:rFonts w:ascii="Consolas" w:hAnsi="Consolas" w:eastAsia="Consolas" w:cs="Consolas"/>
          <w:color w:val="000000"/>
          <w:kern w:val="0"/>
          <w:sz w:val="18"/>
          <w:szCs w:val="18"/>
          <w:shd w:val="clear" w:color="auto" w:fill="FFFFFE"/>
          <w:lang w:bidi="ar"/>
        </w:rPr>
        <w:t>,</w:t>
      </w:r>
    </w:p>
    <w:p w14:paraId="7656DC52">
      <w:pPr>
        <w:widowControl/>
        <w:shd w:val="clear" w:color="auto" w:fill="FFFFFE"/>
        <w:spacing w:line="270" w:lineRule="atLeast"/>
        <w:jc w:val="left"/>
        <w:rPr>
          <w:rFonts w:ascii="Consolas" w:hAnsi="Consolas" w:eastAsia="Consolas" w:cs="Consolas"/>
          <w:color w:val="000000"/>
          <w:sz w:val="18"/>
          <w:szCs w:val="18"/>
        </w:rPr>
      </w:pP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A31515"/>
          <w:kern w:val="0"/>
          <w:sz w:val="18"/>
          <w:szCs w:val="18"/>
          <w:shd w:val="clear" w:color="auto" w:fill="FFFFFE"/>
          <w:lang w:bidi="ar"/>
        </w:rPr>
        <w:t>"cvlserv_flag"</w:t>
      </w: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0451A5"/>
          <w:kern w:val="0"/>
          <w:sz w:val="18"/>
          <w:szCs w:val="18"/>
          <w:shd w:val="clear" w:color="auto" w:fill="FFFFFE"/>
          <w:lang w:bidi="ar"/>
        </w:rPr>
        <w:t>"0"</w:t>
      </w:r>
      <w:r>
        <w:rPr>
          <w:rFonts w:ascii="Consolas" w:hAnsi="Consolas" w:eastAsia="Consolas" w:cs="Consolas"/>
          <w:color w:val="000000"/>
          <w:kern w:val="0"/>
          <w:sz w:val="18"/>
          <w:szCs w:val="18"/>
          <w:shd w:val="clear" w:color="auto" w:fill="FFFFFE"/>
          <w:lang w:bidi="ar"/>
        </w:rPr>
        <w:t>,</w:t>
      </w:r>
    </w:p>
    <w:p w14:paraId="7F06B0B2">
      <w:pPr>
        <w:widowControl/>
        <w:shd w:val="clear" w:color="auto" w:fill="FFFFFE"/>
        <w:spacing w:line="270" w:lineRule="atLeast"/>
        <w:jc w:val="left"/>
        <w:rPr>
          <w:rFonts w:ascii="Consolas" w:hAnsi="Consolas" w:eastAsia="Consolas" w:cs="Consolas"/>
          <w:color w:val="000000"/>
          <w:sz w:val="18"/>
          <w:szCs w:val="18"/>
        </w:rPr>
      </w:pP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A31515"/>
          <w:kern w:val="0"/>
          <w:sz w:val="18"/>
          <w:szCs w:val="18"/>
          <w:shd w:val="clear" w:color="auto" w:fill="FFFFFE"/>
          <w:lang w:bidi="ar"/>
        </w:rPr>
        <w:t>"balc"</w:t>
      </w: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098658"/>
          <w:kern w:val="0"/>
          <w:sz w:val="18"/>
          <w:szCs w:val="18"/>
          <w:shd w:val="clear" w:color="auto" w:fill="FFFFFE"/>
          <w:lang w:bidi="ar"/>
        </w:rPr>
        <w:t>0</w:t>
      </w:r>
      <w:r>
        <w:rPr>
          <w:rFonts w:ascii="Consolas" w:hAnsi="Consolas" w:eastAsia="Consolas" w:cs="Consolas"/>
          <w:color w:val="000000"/>
          <w:kern w:val="0"/>
          <w:sz w:val="18"/>
          <w:szCs w:val="18"/>
          <w:shd w:val="clear" w:color="auto" w:fill="FFFFFE"/>
          <w:lang w:bidi="ar"/>
        </w:rPr>
        <w:t>,</w:t>
      </w:r>
    </w:p>
    <w:p w14:paraId="26CE78F8">
      <w:pPr>
        <w:widowControl/>
        <w:shd w:val="clear" w:color="auto" w:fill="FFFFFE"/>
        <w:spacing w:line="270" w:lineRule="atLeast"/>
        <w:jc w:val="left"/>
        <w:rPr>
          <w:rFonts w:ascii="Consolas" w:hAnsi="Consolas" w:eastAsia="Consolas" w:cs="Consolas"/>
          <w:color w:val="000000"/>
          <w:sz w:val="18"/>
          <w:szCs w:val="18"/>
        </w:rPr>
      </w:pP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A31515"/>
          <w:kern w:val="0"/>
          <w:sz w:val="18"/>
          <w:szCs w:val="18"/>
          <w:shd w:val="clear" w:color="auto" w:fill="FFFFFE"/>
          <w:lang w:bidi="ar"/>
        </w:rPr>
        <w:t>"emp_name"</w:t>
      </w: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0451A5"/>
          <w:kern w:val="0"/>
          <w:sz w:val="18"/>
          <w:szCs w:val="18"/>
          <w:shd w:val="clear" w:color="auto" w:fill="FFFFFE"/>
          <w:lang w:bidi="ar"/>
        </w:rPr>
        <w:t>"清远市</w:t>
      </w:r>
      <w:r>
        <w:rPr>
          <w:rFonts w:hint="eastAsia" w:ascii="Consolas" w:hAnsi="Consolas" w:eastAsia="Consolas" w:cs="Consolas"/>
          <w:color w:val="0451A5"/>
          <w:kern w:val="0"/>
          <w:sz w:val="18"/>
          <w:szCs w:val="18"/>
          <w:shd w:val="clear" w:color="auto" w:fill="FFFFFE"/>
          <w:lang w:bidi="ar"/>
        </w:rPr>
        <w:t>XXXX</w:t>
      </w:r>
      <w:r>
        <w:rPr>
          <w:rFonts w:ascii="Consolas" w:hAnsi="Consolas" w:eastAsia="Consolas" w:cs="Consolas"/>
          <w:color w:val="0451A5"/>
          <w:kern w:val="0"/>
          <w:sz w:val="18"/>
          <w:szCs w:val="18"/>
          <w:shd w:val="clear" w:color="auto" w:fill="FFFFFE"/>
          <w:lang w:bidi="ar"/>
        </w:rPr>
        <w:t>"</w:t>
      </w:r>
      <w:r>
        <w:rPr>
          <w:rFonts w:ascii="Consolas" w:hAnsi="Consolas" w:eastAsia="Consolas" w:cs="Consolas"/>
          <w:color w:val="000000"/>
          <w:kern w:val="0"/>
          <w:sz w:val="18"/>
          <w:szCs w:val="18"/>
          <w:shd w:val="clear" w:color="auto" w:fill="FFFFFE"/>
          <w:lang w:bidi="ar"/>
        </w:rPr>
        <w:t>,</w:t>
      </w:r>
    </w:p>
    <w:p w14:paraId="734A3888">
      <w:pPr>
        <w:widowControl/>
        <w:shd w:val="clear" w:color="auto" w:fill="FFFFFE"/>
        <w:spacing w:line="270" w:lineRule="atLeast"/>
        <w:jc w:val="left"/>
        <w:rPr>
          <w:rFonts w:ascii="Consolas" w:hAnsi="Consolas" w:eastAsia="Consolas" w:cs="Consolas"/>
          <w:color w:val="000000"/>
          <w:sz w:val="18"/>
          <w:szCs w:val="18"/>
        </w:rPr>
      </w:pP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A31515"/>
          <w:kern w:val="0"/>
          <w:sz w:val="18"/>
          <w:szCs w:val="18"/>
          <w:shd w:val="clear" w:color="auto" w:fill="FFFFFE"/>
          <w:lang w:bidi="ar"/>
        </w:rPr>
        <w:t>"psn_type"</w:t>
      </w: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0451A5"/>
          <w:kern w:val="0"/>
          <w:sz w:val="18"/>
          <w:szCs w:val="18"/>
          <w:shd w:val="clear" w:color="auto" w:fill="FFFFFE"/>
          <w:lang w:bidi="ar"/>
        </w:rPr>
        <w:t>"12"</w:t>
      </w:r>
      <w:r>
        <w:rPr>
          <w:rFonts w:ascii="Consolas" w:hAnsi="Consolas" w:eastAsia="Consolas" w:cs="Consolas"/>
          <w:color w:val="000000"/>
          <w:kern w:val="0"/>
          <w:sz w:val="18"/>
          <w:szCs w:val="18"/>
          <w:shd w:val="clear" w:color="auto" w:fill="FFFFFE"/>
          <w:lang w:bidi="ar"/>
        </w:rPr>
        <w:t>,</w:t>
      </w:r>
    </w:p>
    <w:p w14:paraId="2318E61B">
      <w:pPr>
        <w:widowControl/>
        <w:shd w:val="clear" w:color="auto" w:fill="FFFFFE"/>
        <w:spacing w:line="270" w:lineRule="atLeast"/>
        <w:jc w:val="left"/>
        <w:rPr>
          <w:rFonts w:ascii="Consolas" w:hAnsi="Consolas" w:eastAsia="Consolas" w:cs="Consolas"/>
          <w:color w:val="000000"/>
          <w:sz w:val="18"/>
          <w:szCs w:val="18"/>
        </w:rPr>
      </w:pP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A31515"/>
          <w:kern w:val="0"/>
          <w:sz w:val="18"/>
          <w:szCs w:val="18"/>
          <w:shd w:val="clear" w:color="auto" w:fill="FFFFFE"/>
          <w:lang w:bidi="ar"/>
        </w:rPr>
        <w:t>"psn_insu_stas"</w:t>
      </w: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0451A5"/>
          <w:kern w:val="0"/>
          <w:sz w:val="18"/>
          <w:szCs w:val="18"/>
          <w:shd w:val="clear" w:color="auto" w:fill="FFFFFE"/>
          <w:lang w:bidi="ar"/>
        </w:rPr>
        <w:t>"1"</w:t>
      </w:r>
      <w:r>
        <w:rPr>
          <w:rFonts w:ascii="Consolas" w:hAnsi="Consolas" w:eastAsia="Consolas" w:cs="Consolas"/>
          <w:color w:val="000000"/>
          <w:kern w:val="0"/>
          <w:sz w:val="18"/>
          <w:szCs w:val="18"/>
          <w:shd w:val="clear" w:color="auto" w:fill="FFFFFE"/>
          <w:lang w:bidi="ar"/>
        </w:rPr>
        <w:t>,</w:t>
      </w:r>
    </w:p>
    <w:p w14:paraId="063BEE02">
      <w:pPr>
        <w:widowControl/>
        <w:shd w:val="clear" w:color="auto" w:fill="FFFFFE"/>
        <w:spacing w:line="270" w:lineRule="atLeast"/>
        <w:jc w:val="left"/>
        <w:rPr>
          <w:rFonts w:ascii="Consolas" w:hAnsi="Consolas" w:eastAsia="Consolas" w:cs="Consolas"/>
          <w:color w:val="000000"/>
          <w:sz w:val="18"/>
          <w:szCs w:val="18"/>
        </w:rPr>
      </w:pP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A31515"/>
          <w:kern w:val="0"/>
          <w:sz w:val="18"/>
          <w:szCs w:val="18"/>
          <w:shd w:val="clear" w:color="auto" w:fill="FFFFFE"/>
          <w:lang w:bidi="ar"/>
        </w:rPr>
        <w:t>"insutype"</w:t>
      </w: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0451A5"/>
          <w:kern w:val="0"/>
          <w:sz w:val="18"/>
          <w:szCs w:val="18"/>
          <w:shd w:val="clear" w:color="auto" w:fill="FFFFFE"/>
          <w:lang w:bidi="ar"/>
        </w:rPr>
        <w:t>"310"</w:t>
      </w:r>
      <w:r>
        <w:rPr>
          <w:rFonts w:ascii="Consolas" w:hAnsi="Consolas" w:eastAsia="Consolas" w:cs="Consolas"/>
          <w:color w:val="000000"/>
          <w:kern w:val="0"/>
          <w:sz w:val="18"/>
          <w:szCs w:val="18"/>
          <w:shd w:val="clear" w:color="auto" w:fill="FFFFFE"/>
          <w:lang w:bidi="ar"/>
        </w:rPr>
        <w:t>,</w:t>
      </w:r>
    </w:p>
    <w:p w14:paraId="1D62DFDC">
      <w:pPr>
        <w:widowControl/>
        <w:shd w:val="clear" w:color="auto" w:fill="FFFFFE"/>
        <w:spacing w:line="270" w:lineRule="atLeast"/>
        <w:jc w:val="left"/>
        <w:rPr>
          <w:rFonts w:ascii="Consolas" w:hAnsi="Consolas" w:eastAsia="Consolas" w:cs="Consolas"/>
          <w:color w:val="000000"/>
          <w:sz w:val="18"/>
          <w:szCs w:val="18"/>
        </w:rPr>
      </w:pP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A31515"/>
          <w:kern w:val="0"/>
          <w:sz w:val="18"/>
          <w:szCs w:val="18"/>
          <w:shd w:val="clear" w:color="auto" w:fill="FFFFFE"/>
          <w:lang w:bidi="ar"/>
        </w:rPr>
        <w:t>"paus_insu_date"</w:t>
      </w:r>
      <w:r>
        <w:rPr>
          <w:rFonts w:ascii="Consolas" w:hAnsi="Consolas" w:eastAsia="Consolas" w:cs="Consolas"/>
          <w:color w:val="000000"/>
          <w:kern w:val="0"/>
          <w:sz w:val="18"/>
          <w:szCs w:val="18"/>
          <w:shd w:val="clear" w:color="auto" w:fill="FFFFFE"/>
          <w:lang w:bidi="ar"/>
        </w:rPr>
        <w:t>: </w:t>
      </w:r>
      <w:r>
        <w:rPr>
          <w:rFonts w:ascii="Consolas" w:hAnsi="Consolas" w:eastAsia="Consolas" w:cs="Consolas"/>
          <w:b/>
          <w:bCs/>
          <w:color w:val="0451A5"/>
          <w:kern w:val="0"/>
          <w:sz w:val="18"/>
          <w:szCs w:val="18"/>
          <w:shd w:val="clear" w:color="auto" w:fill="FFFFFE"/>
          <w:lang w:bidi="ar"/>
        </w:rPr>
        <w:t>null</w:t>
      </w:r>
    </w:p>
    <w:p w14:paraId="032FAD45">
      <w:pPr>
        <w:widowControl/>
        <w:shd w:val="clear" w:color="auto" w:fill="FFFFFE"/>
        <w:spacing w:line="270" w:lineRule="atLeast"/>
        <w:jc w:val="left"/>
        <w:rPr>
          <w:rFonts w:ascii="Consolas" w:hAnsi="Consolas" w:eastAsia="Consolas" w:cs="Consolas"/>
          <w:color w:val="000000"/>
          <w:sz w:val="18"/>
          <w:szCs w:val="18"/>
        </w:rPr>
      </w:pPr>
      <w:r>
        <w:rPr>
          <w:rFonts w:ascii="Consolas" w:hAnsi="Consolas" w:eastAsia="Consolas" w:cs="Consolas"/>
          <w:color w:val="000000"/>
          <w:kern w:val="0"/>
          <w:sz w:val="18"/>
          <w:szCs w:val="18"/>
          <w:shd w:val="clear" w:color="auto" w:fill="FFFFFE"/>
          <w:lang w:bidi="ar"/>
        </w:rPr>
        <w:t>            },</w:t>
      </w:r>
    </w:p>
    <w:p w14:paraId="0DB0029E">
      <w:pPr>
        <w:widowControl/>
        <w:shd w:val="clear" w:color="auto" w:fill="FFFFFE"/>
        <w:spacing w:line="270" w:lineRule="atLeast"/>
        <w:jc w:val="left"/>
        <w:rPr>
          <w:rFonts w:ascii="Consolas" w:hAnsi="Consolas" w:eastAsia="Consolas" w:cs="Consolas"/>
          <w:color w:val="000000"/>
          <w:sz w:val="18"/>
          <w:szCs w:val="18"/>
        </w:rPr>
      </w:pPr>
      <w:r>
        <w:rPr>
          <w:rFonts w:ascii="Consolas" w:hAnsi="Consolas" w:eastAsia="Consolas" w:cs="Consolas"/>
          <w:color w:val="000000"/>
          <w:kern w:val="0"/>
          <w:sz w:val="18"/>
          <w:szCs w:val="18"/>
          <w:shd w:val="clear" w:color="auto" w:fill="FFFFFE"/>
          <w:lang w:bidi="ar"/>
        </w:rPr>
        <w:t>            {</w:t>
      </w:r>
    </w:p>
    <w:p w14:paraId="1D742660">
      <w:pPr>
        <w:widowControl/>
        <w:shd w:val="clear" w:color="auto" w:fill="FFFFFE"/>
        <w:spacing w:line="270" w:lineRule="atLeast"/>
        <w:jc w:val="left"/>
        <w:rPr>
          <w:rFonts w:ascii="Consolas" w:hAnsi="Consolas" w:eastAsia="Consolas" w:cs="Consolas"/>
          <w:color w:val="000000"/>
          <w:sz w:val="18"/>
          <w:szCs w:val="18"/>
        </w:rPr>
      </w:pP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A31515"/>
          <w:kern w:val="0"/>
          <w:sz w:val="18"/>
          <w:szCs w:val="18"/>
          <w:shd w:val="clear" w:color="auto" w:fill="FFFFFE"/>
          <w:lang w:bidi="ar"/>
        </w:rPr>
        <w:t>"insuplc_admdvs"</w:t>
      </w: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0451A5"/>
          <w:kern w:val="0"/>
          <w:sz w:val="18"/>
          <w:szCs w:val="18"/>
          <w:shd w:val="clear" w:color="auto" w:fill="FFFFFE"/>
          <w:lang w:bidi="ar"/>
        </w:rPr>
        <w:t>"441899"</w:t>
      </w:r>
      <w:r>
        <w:rPr>
          <w:rFonts w:ascii="Consolas" w:hAnsi="Consolas" w:eastAsia="Consolas" w:cs="Consolas"/>
          <w:color w:val="000000"/>
          <w:kern w:val="0"/>
          <w:sz w:val="18"/>
          <w:szCs w:val="18"/>
          <w:shd w:val="clear" w:color="auto" w:fill="FFFFFE"/>
          <w:lang w:bidi="ar"/>
        </w:rPr>
        <w:t>,</w:t>
      </w:r>
    </w:p>
    <w:p w14:paraId="4D74625C">
      <w:pPr>
        <w:widowControl/>
        <w:shd w:val="clear" w:color="auto" w:fill="FFFFFE"/>
        <w:spacing w:line="270" w:lineRule="atLeast"/>
        <w:jc w:val="left"/>
        <w:rPr>
          <w:rFonts w:ascii="Consolas" w:hAnsi="Consolas" w:eastAsia="Consolas" w:cs="Consolas"/>
          <w:color w:val="000000"/>
          <w:sz w:val="18"/>
          <w:szCs w:val="18"/>
        </w:rPr>
      </w:pP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A31515"/>
          <w:kern w:val="0"/>
          <w:sz w:val="18"/>
          <w:szCs w:val="18"/>
          <w:shd w:val="clear" w:color="auto" w:fill="FFFFFE"/>
          <w:lang w:bidi="ar"/>
        </w:rPr>
        <w:t>"psn_insu_date"</w:t>
      </w: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0451A5"/>
          <w:kern w:val="0"/>
          <w:sz w:val="18"/>
          <w:szCs w:val="18"/>
          <w:shd w:val="clear" w:color="auto" w:fill="FFFFFE"/>
          <w:lang w:bidi="ar"/>
        </w:rPr>
        <w:t>"2008-02-01"</w:t>
      </w:r>
      <w:r>
        <w:rPr>
          <w:rFonts w:ascii="Consolas" w:hAnsi="Consolas" w:eastAsia="Consolas" w:cs="Consolas"/>
          <w:color w:val="000000"/>
          <w:kern w:val="0"/>
          <w:sz w:val="18"/>
          <w:szCs w:val="18"/>
          <w:shd w:val="clear" w:color="auto" w:fill="FFFFFE"/>
          <w:lang w:bidi="ar"/>
        </w:rPr>
        <w:t>,</w:t>
      </w:r>
    </w:p>
    <w:p w14:paraId="50EBD4F0">
      <w:pPr>
        <w:widowControl/>
        <w:shd w:val="clear" w:color="auto" w:fill="FFFFFE"/>
        <w:spacing w:line="270" w:lineRule="atLeast"/>
        <w:jc w:val="left"/>
        <w:rPr>
          <w:rFonts w:ascii="Consolas" w:hAnsi="Consolas" w:eastAsia="Consolas" w:cs="Consolas"/>
          <w:color w:val="000000"/>
          <w:sz w:val="18"/>
          <w:szCs w:val="18"/>
        </w:rPr>
      </w:pP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A31515"/>
          <w:kern w:val="0"/>
          <w:sz w:val="18"/>
          <w:szCs w:val="18"/>
          <w:shd w:val="clear" w:color="auto" w:fill="FFFFFE"/>
          <w:lang w:bidi="ar"/>
        </w:rPr>
        <w:t>"cvlserv_flag"</w:t>
      </w: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0451A5"/>
          <w:kern w:val="0"/>
          <w:sz w:val="18"/>
          <w:szCs w:val="18"/>
          <w:shd w:val="clear" w:color="auto" w:fill="FFFFFE"/>
          <w:lang w:bidi="ar"/>
        </w:rPr>
        <w:t>"0"</w:t>
      </w:r>
      <w:r>
        <w:rPr>
          <w:rFonts w:ascii="Consolas" w:hAnsi="Consolas" w:eastAsia="Consolas" w:cs="Consolas"/>
          <w:color w:val="000000"/>
          <w:kern w:val="0"/>
          <w:sz w:val="18"/>
          <w:szCs w:val="18"/>
          <w:shd w:val="clear" w:color="auto" w:fill="FFFFFE"/>
          <w:lang w:bidi="ar"/>
        </w:rPr>
        <w:t>,</w:t>
      </w:r>
    </w:p>
    <w:p w14:paraId="23583212">
      <w:pPr>
        <w:widowControl/>
        <w:shd w:val="clear" w:color="auto" w:fill="FFFFFE"/>
        <w:spacing w:line="270" w:lineRule="atLeast"/>
        <w:jc w:val="left"/>
        <w:rPr>
          <w:rFonts w:ascii="Consolas" w:hAnsi="Consolas" w:eastAsia="Consolas" w:cs="Consolas"/>
          <w:color w:val="000000"/>
          <w:sz w:val="18"/>
          <w:szCs w:val="18"/>
        </w:rPr>
      </w:pP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A31515"/>
          <w:kern w:val="0"/>
          <w:sz w:val="18"/>
          <w:szCs w:val="18"/>
          <w:shd w:val="clear" w:color="auto" w:fill="FFFFFE"/>
          <w:lang w:bidi="ar"/>
        </w:rPr>
        <w:t>"balc"</w:t>
      </w: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098658"/>
          <w:kern w:val="0"/>
          <w:sz w:val="18"/>
          <w:szCs w:val="18"/>
          <w:shd w:val="clear" w:color="auto" w:fill="FFFFFE"/>
          <w:lang w:bidi="ar"/>
        </w:rPr>
        <w:t>0</w:t>
      </w:r>
      <w:r>
        <w:rPr>
          <w:rFonts w:ascii="Consolas" w:hAnsi="Consolas" w:eastAsia="Consolas" w:cs="Consolas"/>
          <w:color w:val="000000"/>
          <w:kern w:val="0"/>
          <w:sz w:val="18"/>
          <w:szCs w:val="18"/>
          <w:shd w:val="clear" w:color="auto" w:fill="FFFFFE"/>
          <w:lang w:bidi="ar"/>
        </w:rPr>
        <w:t>,</w:t>
      </w:r>
    </w:p>
    <w:p w14:paraId="5D8B4C72">
      <w:pPr>
        <w:widowControl/>
        <w:shd w:val="clear" w:color="auto" w:fill="FFFFFE"/>
        <w:spacing w:line="270" w:lineRule="atLeast"/>
        <w:jc w:val="left"/>
        <w:rPr>
          <w:rFonts w:ascii="Consolas" w:hAnsi="Consolas" w:eastAsia="Consolas" w:cs="Consolas"/>
          <w:color w:val="000000"/>
          <w:sz w:val="18"/>
          <w:szCs w:val="18"/>
        </w:rPr>
      </w:pP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A31515"/>
          <w:kern w:val="0"/>
          <w:sz w:val="18"/>
          <w:szCs w:val="18"/>
          <w:shd w:val="clear" w:color="auto" w:fill="FFFFFE"/>
          <w:lang w:bidi="ar"/>
        </w:rPr>
        <w:t>"emp_name"</w:t>
      </w: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0451A5"/>
          <w:kern w:val="0"/>
          <w:sz w:val="18"/>
          <w:szCs w:val="18"/>
          <w:shd w:val="clear" w:color="auto" w:fill="FFFFFE"/>
          <w:lang w:bidi="ar"/>
        </w:rPr>
        <w:t>"清远市</w:t>
      </w:r>
      <w:r>
        <w:rPr>
          <w:rFonts w:hint="eastAsia" w:ascii="Consolas" w:hAnsi="Consolas" w:eastAsia="Consolas" w:cs="Consolas"/>
          <w:color w:val="0451A5"/>
          <w:kern w:val="0"/>
          <w:sz w:val="18"/>
          <w:szCs w:val="18"/>
          <w:shd w:val="clear" w:color="auto" w:fill="FFFFFE"/>
          <w:lang w:bidi="ar"/>
        </w:rPr>
        <w:t>XXXX</w:t>
      </w:r>
      <w:r>
        <w:rPr>
          <w:rFonts w:ascii="Consolas" w:hAnsi="Consolas" w:eastAsia="Consolas" w:cs="Consolas"/>
          <w:color w:val="0451A5"/>
          <w:kern w:val="0"/>
          <w:sz w:val="18"/>
          <w:szCs w:val="18"/>
          <w:shd w:val="clear" w:color="auto" w:fill="FFFFFE"/>
          <w:lang w:bidi="ar"/>
        </w:rPr>
        <w:t>"</w:t>
      </w:r>
      <w:r>
        <w:rPr>
          <w:rFonts w:ascii="Consolas" w:hAnsi="Consolas" w:eastAsia="Consolas" w:cs="Consolas"/>
          <w:color w:val="000000"/>
          <w:kern w:val="0"/>
          <w:sz w:val="18"/>
          <w:szCs w:val="18"/>
          <w:shd w:val="clear" w:color="auto" w:fill="FFFFFE"/>
          <w:lang w:bidi="ar"/>
        </w:rPr>
        <w:t>,</w:t>
      </w:r>
    </w:p>
    <w:p w14:paraId="09C4B73E">
      <w:pPr>
        <w:widowControl/>
        <w:shd w:val="clear" w:color="auto" w:fill="FFFFFE"/>
        <w:spacing w:line="270" w:lineRule="atLeast"/>
        <w:jc w:val="left"/>
        <w:rPr>
          <w:rFonts w:ascii="Consolas" w:hAnsi="Consolas" w:eastAsia="Consolas" w:cs="Consolas"/>
          <w:color w:val="000000"/>
          <w:sz w:val="18"/>
          <w:szCs w:val="18"/>
        </w:rPr>
      </w:pP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A31515"/>
          <w:kern w:val="0"/>
          <w:sz w:val="18"/>
          <w:szCs w:val="18"/>
          <w:shd w:val="clear" w:color="auto" w:fill="FFFFFE"/>
          <w:lang w:bidi="ar"/>
        </w:rPr>
        <w:t>"psn_type"</w:t>
      </w: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0451A5"/>
          <w:kern w:val="0"/>
          <w:sz w:val="18"/>
          <w:szCs w:val="18"/>
          <w:shd w:val="clear" w:color="auto" w:fill="FFFFFE"/>
          <w:lang w:bidi="ar"/>
        </w:rPr>
        <w:t>"12"</w:t>
      </w:r>
      <w:r>
        <w:rPr>
          <w:rFonts w:ascii="Consolas" w:hAnsi="Consolas" w:eastAsia="Consolas" w:cs="Consolas"/>
          <w:color w:val="000000"/>
          <w:kern w:val="0"/>
          <w:sz w:val="18"/>
          <w:szCs w:val="18"/>
          <w:shd w:val="clear" w:color="auto" w:fill="FFFFFE"/>
          <w:lang w:bidi="ar"/>
        </w:rPr>
        <w:t>,</w:t>
      </w:r>
    </w:p>
    <w:p w14:paraId="2FCF668D">
      <w:pPr>
        <w:widowControl/>
        <w:shd w:val="clear" w:color="auto" w:fill="FFFFFE"/>
        <w:spacing w:line="270" w:lineRule="atLeast"/>
        <w:jc w:val="left"/>
        <w:rPr>
          <w:rFonts w:ascii="Consolas" w:hAnsi="Consolas" w:eastAsia="Consolas" w:cs="Consolas"/>
          <w:color w:val="000000"/>
          <w:sz w:val="18"/>
          <w:szCs w:val="18"/>
        </w:rPr>
      </w:pP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A31515"/>
          <w:kern w:val="0"/>
          <w:sz w:val="18"/>
          <w:szCs w:val="18"/>
          <w:shd w:val="clear" w:color="auto" w:fill="FFFFFE"/>
          <w:lang w:bidi="ar"/>
        </w:rPr>
        <w:t>"psn_insu_stas"</w:t>
      </w: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0451A5"/>
          <w:kern w:val="0"/>
          <w:sz w:val="18"/>
          <w:szCs w:val="18"/>
          <w:shd w:val="clear" w:color="auto" w:fill="FFFFFE"/>
          <w:lang w:bidi="ar"/>
        </w:rPr>
        <w:t>"2"</w:t>
      </w:r>
      <w:r>
        <w:rPr>
          <w:rFonts w:ascii="Consolas" w:hAnsi="Consolas" w:eastAsia="Consolas" w:cs="Consolas"/>
          <w:color w:val="000000"/>
          <w:kern w:val="0"/>
          <w:sz w:val="18"/>
          <w:szCs w:val="18"/>
          <w:shd w:val="clear" w:color="auto" w:fill="FFFFFE"/>
          <w:lang w:bidi="ar"/>
        </w:rPr>
        <w:t>,</w:t>
      </w:r>
    </w:p>
    <w:p w14:paraId="57005553">
      <w:pPr>
        <w:widowControl/>
        <w:shd w:val="clear" w:color="auto" w:fill="FFFFFE"/>
        <w:spacing w:line="270" w:lineRule="atLeast"/>
        <w:jc w:val="left"/>
        <w:rPr>
          <w:rFonts w:ascii="Consolas" w:hAnsi="Consolas" w:eastAsia="Consolas" w:cs="Consolas"/>
          <w:color w:val="000000"/>
          <w:sz w:val="18"/>
          <w:szCs w:val="18"/>
        </w:rPr>
      </w:pP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A31515"/>
          <w:kern w:val="0"/>
          <w:sz w:val="18"/>
          <w:szCs w:val="18"/>
          <w:shd w:val="clear" w:color="auto" w:fill="FFFFFE"/>
          <w:lang w:bidi="ar"/>
        </w:rPr>
        <w:t>"insutype"</w:t>
      </w: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0451A5"/>
          <w:kern w:val="0"/>
          <w:sz w:val="18"/>
          <w:szCs w:val="18"/>
          <w:shd w:val="clear" w:color="auto" w:fill="FFFFFE"/>
          <w:lang w:bidi="ar"/>
        </w:rPr>
        <w:t>"330"</w:t>
      </w:r>
      <w:r>
        <w:rPr>
          <w:rFonts w:ascii="Consolas" w:hAnsi="Consolas" w:eastAsia="Consolas" w:cs="Consolas"/>
          <w:color w:val="000000"/>
          <w:kern w:val="0"/>
          <w:sz w:val="18"/>
          <w:szCs w:val="18"/>
          <w:shd w:val="clear" w:color="auto" w:fill="FFFFFE"/>
          <w:lang w:bidi="ar"/>
        </w:rPr>
        <w:t>,</w:t>
      </w:r>
    </w:p>
    <w:p w14:paraId="2E7424A7">
      <w:pPr>
        <w:widowControl/>
        <w:shd w:val="clear" w:color="auto" w:fill="FFFFFE"/>
        <w:spacing w:line="270" w:lineRule="atLeast"/>
        <w:jc w:val="left"/>
        <w:rPr>
          <w:rFonts w:ascii="Consolas" w:hAnsi="Consolas" w:eastAsia="Consolas" w:cs="Consolas"/>
          <w:color w:val="000000"/>
          <w:sz w:val="18"/>
          <w:szCs w:val="18"/>
        </w:rPr>
      </w:pP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A31515"/>
          <w:kern w:val="0"/>
          <w:sz w:val="18"/>
          <w:szCs w:val="18"/>
          <w:shd w:val="clear" w:color="auto" w:fill="FFFFFE"/>
          <w:lang w:bidi="ar"/>
        </w:rPr>
        <w:t>"paus_insu_date"</w:t>
      </w: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0451A5"/>
          <w:kern w:val="0"/>
          <w:sz w:val="18"/>
          <w:szCs w:val="18"/>
          <w:shd w:val="clear" w:color="auto" w:fill="FFFFFE"/>
          <w:lang w:bidi="ar"/>
        </w:rPr>
        <w:t>"2023-01-01"</w:t>
      </w:r>
    </w:p>
    <w:p w14:paraId="54F31966">
      <w:pPr>
        <w:widowControl/>
        <w:shd w:val="clear" w:color="auto" w:fill="FFFFFE"/>
        <w:spacing w:line="270" w:lineRule="atLeast"/>
        <w:jc w:val="left"/>
        <w:rPr>
          <w:rFonts w:ascii="Consolas" w:hAnsi="Consolas" w:eastAsia="Consolas" w:cs="Consolas"/>
          <w:color w:val="000000"/>
          <w:sz w:val="18"/>
          <w:szCs w:val="18"/>
        </w:rPr>
      </w:pPr>
      <w:r>
        <w:rPr>
          <w:rFonts w:ascii="Consolas" w:hAnsi="Consolas" w:eastAsia="Consolas" w:cs="Consolas"/>
          <w:color w:val="000000"/>
          <w:kern w:val="0"/>
          <w:sz w:val="18"/>
          <w:szCs w:val="18"/>
          <w:shd w:val="clear" w:color="auto" w:fill="FFFFFE"/>
          <w:lang w:bidi="ar"/>
        </w:rPr>
        <w:t>            }</w:t>
      </w:r>
    </w:p>
    <w:p w14:paraId="677A48C3">
      <w:pPr>
        <w:widowControl/>
        <w:shd w:val="clear" w:color="auto" w:fill="FFFFFE"/>
        <w:spacing w:line="270" w:lineRule="atLeast"/>
        <w:jc w:val="left"/>
        <w:rPr>
          <w:rFonts w:ascii="Consolas" w:hAnsi="Consolas" w:eastAsia="Consolas" w:cs="Consolas"/>
          <w:color w:val="000000"/>
          <w:sz w:val="18"/>
          <w:szCs w:val="18"/>
        </w:rPr>
      </w:pPr>
      <w:r>
        <w:rPr>
          <w:rFonts w:ascii="Consolas" w:hAnsi="Consolas" w:eastAsia="Consolas" w:cs="Consolas"/>
          <w:color w:val="000000"/>
          <w:kern w:val="0"/>
          <w:sz w:val="18"/>
          <w:szCs w:val="18"/>
          <w:shd w:val="clear" w:color="auto" w:fill="FFFFFE"/>
          <w:lang w:bidi="ar"/>
        </w:rPr>
        <w:t>        ]</w:t>
      </w:r>
    </w:p>
    <w:p w14:paraId="03037E96">
      <w:pPr>
        <w:widowControl/>
        <w:shd w:val="clear" w:color="auto" w:fill="FFFFFE"/>
        <w:spacing w:line="270" w:lineRule="atLeast"/>
        <w:jc w:val="left"/>
        <w:rPr>
          <w:rFonts w:ascii="Consolas" w:hAnsi="Consolas" w:eastAsia="Consolas" w:cs="Consolas"/>
          <w:color w:val="000000"/>
          <w:sz w:val="18"/>
          <w:szCs w:val="18"/>
        </w:rPr>
      </w:pPr>
      <w:r>
        <w:rPr>
          <w:rFonts w:ascii="Consolas" w:hAnsi="Consolas" w:eastAsia="Consolas" w:cs="Consolas"/>
          <w:color w:val="000000"/>
          <w:kern w:val="0"/>
          <w:sz w:val="18"/>
          <w:szCs w:val="18"/>
          <w:shd w:val="clear" w:color="auto" w:fill="FFFFFE"/>
          <w:lang w:bidi="ar"/>
        </w:rPr>
        <w:t>    },</w:t>
      </w:r>
    </w:p>
    <w:p w14:paraId="1FCDFB97">
      <w:pPr>
        <w:widowControl/>
        <w:shd w:val="clear" w:color="auto" w:fill="FFFFFE"/>
        <w:spacing w:line="270" w:lineRule="atLeast"/>
        <w:jc w:val="left"/>
        <w:rPr>
          <w:rFonts w:ascii="Consolas" w:hAnsi="Consolas" w:eastAsia="Consolas" w:cs="Consolas"/>
          <w:color w:val="000000"/>
          <w:sz w:val="18"/>
          <w:szCs w:val="18"/>
        </w:rPr>
      </w:pP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A31515"/>
          <w:kern w:val="0"/>
          <w:sz w:val="18"/>
          <w:szCs w:val="18"/>
          <w:shd w:val="clear" w:color="auto" w:fill="FFFFFE"/>
          <w:lang w:bidi="ar"/>
        </w:rPr>
        <w:t>"infcode"</w:t>
      </w: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098658"/>
          <w:kern w:val="0"/>
          <w:sz w:val="18"/>
          <w:szCs w:val="18"/>
          <w:shd w:val="clear" w:color="auto" w:fill="FFFFFE"/>
          <w:lang w:bidi="ar"/>
        </w:rPr>
        <w:t>0</w:t>
      </w:r>
      <w:r>
        <w:rPr>
          <w:rFonts w:ascii="Consolas" w:hAnsi="Consolas" w:eastAsia="Consolas" w:cs="Consolas"/>
          <w:color w:val="000000"/>
          <w:kern w:val="0"/>
          <w:sz w:val="18"/>
          <w:szCs w:val="18"/>
          <w:shd w:val="clear" w:color="auto" w:fill="FFFFFE"/>
          <w:lang w:bidi="ar"/>
        </w:rPr>
        <w:t>,</w:t>
      </w:r>
    </w:p>
    <w:p w14:paraId="7680354A">
      <w:pPr>
        <w:widowControl/>
        <w:shd w:val="clear" w:color="auto" w:fill="FFFFFE"/>
        <w:spacing w:line="270" w:lineRule="atLeast"/>
        <w:jc w:val="left"/>
        <w:rPr>
          <w:rFonts w:ascii="Consolas" w:hAnsi="Consolas" w:eastAsia="Consolas" w:cs="Consolas"/>
          <w:color w:val="000000"/>
          <w:sz w:val="18"/>
          <w:szCs w:val="18"/>
        </w:rPr>
      </w:pP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A31515"/>
          <w:kern w:val="0"/>
          <w:sz w:val="18"/>
          <w:szCs w:val="18"/>
          <w:shd w:val="clear" w:color="auto" w:fill="FFFFFE"/>
          <w:lang w:bidi="ar"/>
        </w:rPr>
        <w:t>"warn_msg"</w:t>
      </w:r>
      <w:r>
        <w:rPr>
          <w:rFonts w:ascii="Consolas" w:hAnsi="Consolas" w:eastAsia="Consolas" w:cs="Consolas"/>
          <w:color w:val="000000"/>
          <w:kern w:val="0"/>
          <w:sz w:val="18"/>
          <w:szCs w:val="18"/>
          <w:shd w:val="clear" w:color="auto" w:fill="FFFFFE"/>
          <w:lang w:bidi="ar"/>
        </w:rPr>
        <w:t>: </w:t>
      </w:r>
      <w:r>
        <w:rPr>
          <w:rFonts w:ascii="Consolas" w:hAnsi="Consolas" w:eastAsia="Consolas" w:cs="Consolas"/>
          <w:b/>
          <w:bCs/>
          <w:color w:val="0451A5"/>
          <w:kern w:val="0"/>
          <w:sz w:val="18"/>
          <w:szCs w:val="18"/>
          <w:shd w:val="clear" w:color="auto" w:fill="FFFFFE"/>
          <w:lang w:bidi="ar"/>
        </w:rPr>
        <w:t>null</w:t>
      </w:r>
      <w:r>
        <w:rPr>
          <w:rFonts w:ascii="Consolas" w:hAnsi="Consolas" w:eastAsia="Consolas" w:cs="Consolas"/>
          <w:color w:val="000000"/>
          <w:kern w:val="0"/>
          <w:sz w:val="18"/>
          <w:szCs w:val="18"/>
          <w:shd w:val="clear" w:color="auto" w:fill="FFFFFE"/>
          <w:lang w:bidi="ar"/>
        </w:rPr>
        <w:t>,</w:t>
      </w:r>
    </w:p>
    <w:p w14:paraId="492E0FDA">
      <w:pPr>
        <w:widowControl/>
        <w:shd w:val="clear" w:color="auto" w:fill="FFFFFE"/>
        <w:spacing w:line="270" w:lineRule="atLeast"/>
        <w:jc w:val="left"/>
        <w:rPr>
          <w:rFonts w:ascii="Consolas" w:hAnsi="Consolas" w:eastAsia="Consolas" w:cs="Consolas"/>
          <w:color w:val="000000"/>
          <w:sz w:val="18"/>
          <w:szCs w:val="18"/>
        </w:rPr>
      </w:pP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A31515"/>
          <w:kern w:val="0"/>
          <w:sz w:val="18"/>
          <w:szCs w:val="18"/>
          <w:shd w:val="clear" w:color="auto" w:fill="FFFFFE"/>
          <w:lang w:bidi="ar"/>
        </w:rPr>
        <w:t>"cainfo"</w:t>
      </w:r>
      <w:r>
        <w:rPr>
          <w:rFonts w:ascii="Consolas" w:hAnsi="Consolas" w:eastAsia="Consolas" w:cs="Consolas"/>
          <w:color w:val="000000"/>
          <w:kern w:val="0"/>
          <w:sz w:val="18"/>
          <w:szCs w:val="18"/>
          <w:shd w:val="clear" w:color="auto" w:fill="FFFFFE"/>
          <w:lang w:bidi="ar"/>
        </w:rPr>
        <w:t>: </w:t>
      </w:r>
      <w:r>
        <w:rPr>
          <w:rFonts w:ascii="Consolas" w:hAnsi="Consolas" w:eastAsia="Consolas" w:cs="Consolas"/>
          <w:b/>
          <w:bCs/>
          <w:color w:val="0451A5"/>
          <w:kern w:val="0"/>
          <w:sz w:val="18"/>
          <w:szCs w:val="18"/>
          <w:shd w:val="clear" w:color="auto" w:fill="FFFFFE"/>
          <w:lang w:bidi="ar"/>
        </w:rPr>
        <w:t>null</w:t>
      </w:r>
      <w:r>
        <w:rPr>
          <w:rFonts w:ascii="Consolas" w:hAnsi="Consolas" w:eastAsia="Consolas" w:cs="Consolas"/>
          <w:color w:val="000000"/>
          <w:kern w:val="0"/>
          <w:sz w:val="18"/>
          <w:szCs w:val="18"/>
          <w:shd w:val="clear" w:color="auto" w:fill="FFFFFE"/>
          <w:lang w:bidi="ar"/>
        </w:rPr>
        <w:t>,</w:t>
      </w:r>
    </w:p>
    <w:p w14:paraId="7B15A199">
      <w:pPr>
        <w:widowControl/>
        <w:shd w:val="clear" w:color="auto" w:fill="FFFFFE"/>
        <w:spacing w:line="270" w:lineRule="atLeast"/>
        <w:jc w:val="left"/>
        <w:rPr>
          <w:rFonts w:ascii="Consolas" w:hAnsi="Consolas" w:eastAsia="Consolas" w:cs="Consolas"/>
          <w:color w:val="000000"/>
          <w:sz w:val="18"/>
          <w:szCs w:val="18"/>
        </w:rPr>
      </w:pP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A31515"/>
          <w:kern w:val="0"/>
          <w:sz w:val="18"/>
          <w:szCs w:val="18"/>
          <w:shd w:val="clear" w:color="auto" w:fill="FFFFFE"/>
          <w:lang w:bidi="ar"/>
        </w:rPr>
        <w:t>"err_msg"</w:t>
      </w:r>
      <w:r>
        <w:rPr>
          <w:rFonts w:ascii="Consolas" w:hAnsi="Consolas" w:eastAsia="Consolas" w:cs="Consolas"/>
          <w:color w:val="000000"/>
          <w:kern w:val="0"/>
          <w:sz w:val="18"/>
          <w:szCs w:val="18"/>
          <w:shd w:val="clear" w:color="auto" w:fill="FFFFFE"/>
          <w:lang w:bidi="ar"/>
        </w:rPr>
        <w:t>: </w:t>
      </w:r>
      <w:r>
        <w:rPr>
          <w:rFonts w:ascii="Consolas" w:hAnsi="Consolas" w:eastAsia="Consolas" w:cs="Consolas"/>
          <w:b/>
          <w:bCs/>
          <w:color w:val="0451A5"/>
          <w:kern w:val="0"/>
          <w:sz w:val="18"/>
          <w:szCs w:val="18"/>
          <w:shd w:val="clear" w:color="auto" w:fill="FFFFFE"/>
          <w:lang w:bidi="ar"/>
        </w:rPr>
        <w:t>null</w:t>
      </w:r>
      <w:r>
        <w:rPr>
          <w:rFonts w:ascii="Consolas" w:hAnsi="Consolas" w:eastAsia="Consolas" w:cs="Consolas"/>
          <w:color w:val="000000"/>
          <w:kern w:val="0"/>
          <w:sz w:val="18"/>
          <w:szCs w:val="18"/>
          <w:shd w:val="clear" w:color="auto" w:fill="FFFFFE"/>
          <w:lang w:bidi="ar"/>
        </w:rPr>
        <w:t>,</w:t>
      </w:r>
    </w:p>
    <w:p w14:paraId="0C0475F1">
      <w:pPr>
        <w:widowControl/>
        <w:shd w:val="clear" w:color="auto" w:fill="FFFFFE"/>
        <w:spacing w:line="270" w:lineRule="atLeast"/>
        <w:jc w:val="left"/>
        <w:rPr>
          <w:rFonts w:ascii="Consolas" w:hAnsi="Consolas" w:eastAsia="Consolas" w:cs="Consolas"/>
          <w:color w:val="000000"/>
          <w:sz w:val="18"/>
          <w:szCs w:val="18"/>
        </w:rPr>
      </w:pP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A31515"/>
          <w:kern w:val="0"/>
          <w:sz w:val="18"/>
          <w:szCs w:val="18"/>
          <w:shd w:val="clear" w:color="auto" w:fill="FFFFFE"/>
          <w:lang w:bidi="ar"/>
        </w:rPr>
        <w:t>"refmsg_time"</w:t>
      </w: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0451A5"/>
          <w:kern w:val="0"/>
          <w:sz w:val="18"/>
          <w:szCs w:val="18"/>
          <w:shd w:val="clear" w:color="auto" w:fill="FFFFFE"/>
          <w:lang w:bidi="ar"/>
        </w:rPr>
        <w:t>"20241015184545270"</w:t>
      </w:r>
      <w:r>
        <w:rPr>
          <w:rFonts w:ascii="Consolas" w:hAnsi="Consolas" w:eastAsia="Consolas" w:cs="Consolas"/>
          <w:color w:val="000000"/>
          <w:kern w:val="0"/>
          <w:sz w:val="18"/>
          <w:szCs w:val="18"/>
          <w:shd w:val="clear" w:color="auto" w:fill="FFFFFE"/>
          <w:lang w:bidi="ar"/>
        </w:rPr>
        <w:t>,</w:t>
      </w:r>
    </w:p>
    <w:p w14:paraId="374B4518">
      <w:pPr>
        <w:widowControl/>
        <w:shd w:val="clear" w:color="auto" w:fill="FFFFFE"/>
        <w:spacing w:line="270" w:lineRule="atLeast"/>
        <w:jc w:val="left"/>
        <w:rPr>
          <w:rFonts w:ascii="Consolas" w:hAnsi="Consolas" w:eastAsia="Consolas" w:cs="Consolas"/>
          <w:color w:val="000000"/>
          <w:sz w:val="18"/>
          <w:szCs w:val="18"/>
        </w:rPr>
      </w:pP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A31515"/>
          <w:kern w:val="0"/>
          <w:sz w:val="18"/>
          <w:szCs w:val="18"/>
          <w:shd w:val="clear" w:color="auto" w:fill="FFFFFE"/>
          <w:lang w:bidi="ar"/>
        </w:rPr>
        <w:t>"signtype"</w:t>
      </w:r>
      <w:r>
        <w:rPr>
          <w:rFonts w:ascii="Consolas" w:hAnsi="Consolas" w:eastAsia="Consolas" w:cs="Consolas"/>
          <w:color w:val="000000"/>
          <w:kern w:val="0"/>
          <w:sz w:val="18"/>
          <w:szCs w:val="18"/>
          <w:shd w:val="clear" w:color="auto" w:fill="FFFFFE"/>
          <w:lang w:bidi="ar"/>
        </w:rPr>
        <w:t>: </w:t>
      </w:r>
      <w:r>
        <w:rPr>
          <w:rFonts w:ascii="Consolas" w:hAnsi="Consolas" w:eastAsia="Consolas" w:cs="Consolas"/>
          <w:b/>
          <w:bCs/>
          <w:color w:val="0451A5"/>
          <w:kern w:val="0"/>
          <w:sz w:val="18"/>
          <w:szCs w:val="18"/>
          <w:shd w:val="clear" w:color="auto" w:fill="FFFFFE"/>
          <w:lang w:bidi="ar"/>
        </w:rPr>
        <w:t>null</w:t>
      </w:r>
      <w:r>
        <w:rPr>
          <w:rFonts w:ascii="Consolas" w:hAnsi="Consolas" w:eastAsia="Consolas" w:cs="Consolas"/>
          <w:color w:val="000000"/>
          <w:kern w:val="0"/>
          <w:sz w:val="18"/>
          <w:szCs w:val="18"/>
          <w:shd w:val="clear" w:color="auto" w:fill="FFFFFE"/>
          <w:lang w:bidi="ar"/>
        </w:rPr>
        <w:t>,</w:t>
      </w:r>
    </w:p>
    <w:p w14:paraId="6765FA80">
      <w:pPr>
        <w:widowControl/>
        <w:shd w:val="clear" w:color="auto" w:fill="FFFFFE"/>
        <w:spacing w:line="270" w:lineRule="atLeast"/>
        <w:jc w:val="left"/>
        <w:rPr>
          <w:rFonts w:ascii="Consolas" w:hAnsi="Consolas" w:eastAsia="Consolas" w:cs="Consolas"/>
          <w:color w:val="000000"/>
          <w:sz w:val="18"/>
          <w:szCs w:val="18"/>
        </w:rPr>
      </w:pP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A31515"/>
          <w:kern w:val="0"/>
          <w:sz w:val="18"/>
          <w:szCs w:val="18"/>
          <w:shd w:val="clear" w:color="auto" w:fill="FFFFFE"/>
          <w:lang w:bidi="ar"/>
        </w:rPr>
        <w:t>"respond_time"</w:t>
      </w: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0451A5"/>
          <w:kern w:val="0"/>
          <w:sz w:val="18"/>
          <w:szCs w:val="18"/>
          <w:shd w:val="clear" w:color="auto" w:fill="FFFFFE"/>
          <w:lang w:bidi="ar"/>
        </w:rPr>
        <w:t>"20241015184545583"</w:t>
      </w:r>
      <w:r>
        <w:rPr>
          <w:rFonts w:ascii="Consolas" w:hAnsi="Consolas" w:eastAsia="Consolas" w:cs="Consolas"/>
          <w:color w:val="000000"/>
          <w:kern w:val="0"/>
          <w:sz w:val="18"/>
          <w:szCs w:val="18"/>
          <w:shd w:val="clear" w:color="auto" w:fill="FFFFFE"/>
          <w:lang w:bidi="ar"/>
        </w:rPr>
        <w:t>,</w:t>
      </w:r>
    </w:p>
    <w:p w14:paraId="6069A158">
      <w:pPr>
        <w:widowControl/>
        <w:shd w:val="clear" w:color="auto" w:fill="FFFFFE"/>
        <w:spacing w:line="270" w:lineRule="atLeast"/>
        <w:jc w:val="left"/>
        <w:rPr>
          <w:rFonts w:ascii="Consolas" w:hAnsi="Consolas" w:eastAsia="Consolas" w:cs="Consolas"/>
          <w:color w:val="000000"/>
          <w:sz w:val="18"/>
          <w:szCs w:val="18"/>
        </w:rPr>
      </w:pP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A31515"/>
          <w:kern w:val="0"/>
          <w:sz w:val="18"/>
          <w:szCs w:val="18"/>
          <w:shd w:val="clear" w:color="auto" w:fill="FFFFFE"/>
          <w:lang w:bidi="ar"/>
        </w:rPr>
        <w:t>"inf_refmsgid"</w:t>
      </w:r>
      <w:r>
        <w:rPr>
          <w:rFonts w:ascii="Consolas" w:hAnsi="Consolas" w:eastAsia="Consolas" w:cs="Consolas"/>
          <w:color w:val="000000"/>
          <w:kern w:val="0"/>
          <w:sz w:val="18"/>
          <w:szCs w:val="18"/>
          <w:shd w:val="clear" w:color="auto" w:fill="FFFFFE"/>
          <w:lang w:bidi="ar"/>
        </w:rPr>
        <w:t>: </w:t>
      </w:r>
      <w:r>
        <w:rPr>
          <w:rFonts w:ascii="Consolas" w:hAnsi="Consolas" w:eastAsia="Consolas" w:cs="Consolas"/>
          <w:color w:val="0451A5"/>
          <w:kern w:val="0"/>
          <w:sz w:val="18"/>
          <w:szCs w:val="18"/>
          <w:shd w:val="clear" w:color="auto" w:fill="FFFFFE"/>
          <w:lang w:bidi="ar"/>
        </w:rPr>
        <w:t>"440000202410151845452354058006"</w:t>
      </w:r>
    </w:p>
    <w:p w14:paraId="79C82E03">
      <w:pPr>
        <w:widowControl/>
        <w:shd w:val="clear" w:color="auto" w:fill="FFFFFE"/>
        <w:spacing w:line="270" w:lineRule="atLeast"/>
        <w:jc w:val="left"/>
        <w:rPr>
          <w:rFonts w:ascii="Consolas" w:hAnsi="Consolas" w:eastAsia="Consolas" w:cs="Consolas"/>
          <w:color w:val="000000"/>
          <w:sz w:val="18"/>
          <w:szCs w:val="18"/>
        </w:rPr>
      </w:pPr>
      <w:r>
        <w:rPr>
          <w:rFonts w:ascii="Consolas" w:hAnsi="Consolas" w:eastAsia="Consolas" w:cs="Consolas"/>
          <w:color w:val="000000"/>
          <w:kern w:val="0"/>
          <w:sz w:val="18"/>
          <w:szCs w:val="18"/>
          <w:shd w:val="clear" w:color="auto" w:fill="FFFFFE"/>
          <w:lang w:bidi="ar"/>
        </w:rPr>
        <w:t>}</w:t>
      </w:r>
    </w:p>
    <w:p w14:paraId="78503967">
      <w:pPr>
        <w:pStyle w:val="4"/>
      </w:pPr>
      <w:bookmarkStart w:id="131" w:name="_Toc22256"/>
      <w:r>
        <w:rPr>
          <w:rFonts w:hint="eastAsia"/>
        </w:rPr>
        <w:t>授权书接收接口（</w:t>
      </w:r>
      <w:r>
        <w:rPr>
          <w:rFonts w:hint="eastAsia" w:ascii="宋体" w:hAnsi="宋体" w:eastAsia="宋体" w:cs="宋体"/>
        </w:rPr>
        <w:t>transCode：H</w:t>
      </w:r>
      <w:r>
        <w:rPr>
          <w:rFonts w:hint="eastAsia" w:ascii="宋体" w:hAnsi="宋体" w:eastAsia="宋体" w:cs="宋体"/>
          <w:lang w:val="en-US" w:eastAsia="zh-CN"/>
        </w:rPr>
        <w:t>IS00002</w:t>
      </w:r>
      <w:r>
        <w:rPr>
          <w:rFonts w:hint="eastAsia"/>
        </w:rPr>
        <w:t>）</w:t>
      </w:r>
      <w:bookmarkEnd w:id="131"/>
    </w:p>
    <w:p w14:paraId="08154C06">
      <w:pPr>
        <w:pStyle w:val="5"/>
      </w:pPr>
      <w:r>
        <w:rPr>
          <w:rFonts w:hint="eastAsia"/>
        </w:rPr>
        <w:t>场景描述</w:t>
      </w:r>
    </w:p>
    <w:p w14:paraId="6CFD6595">
      <w:pPr>
        <w:ind w:firstLine="480" w:firstLineChars="200"/>
      </w:pPr>
      <w:r>
        <w:rPr>
          <w:rFonts w:hint="eastAsia" w:ascii="宋体" w:hAnsi="宋体" w:eastAsia="宋体" w:cs="宋体"/>
        </w:rPr>
        <w:t>医院需向平台提供</w:t>
      </w:r>
      <w:r>
        <w:rPr>
          <w:rFonts w:hint="eastAsia" w:ascii="宋体" w:hAnsi="宋体" w:eastAsia="宋体" w:cs="宋体"/>
          <w:szCs w:val="32"/>
        </w:rPr>
        <w:t>授权书接收接口</w:t>
      </w:r>
      <w:r>
        <w:rPr>
          <w:rFonts w:hint="eastAsia" w:ascii="宋体" w:hAnsi="宋体" w:eastAsia="宋体" w:cs="宋体"/>
        </w:rPr>
        <w:t>，此接口用于接收可快赔用户的授权书。</w:t>
      </w:r>
    </w:p>
    <w:p w14:paraId="45D6BB37">
      <w:pPr>
        <w:pStyle w:val="5"/>
      </w:pPr>
      <w:bookmarkStart w:id="132" w:name="_请求参数_1"/>
      <w:r>
        <w:rPr>
          <w:rFonts w:hint="eastAsia"/>
        </w:rPr>
        <w:t>请求参数</w:t>
      </w:r>
    </w:p>
    <w:bookmarkEnd w:id="132"/>
    <w:tbl>
      <w:tblPr>
        <w:tblStyle w:val="34"/>
        <w:tblW w:w="8549"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2384"/>
        <w:gridCol w:w="1137"/>
        <w:gridCol w:w="996"/>
        <w:gridCol w:w="852"/>
        <w:gridCol w:w="3180"/>
      </w:tblGrid>
      <w:tr w14:paraId="0BC97198">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658" w:hRule="exact"/>
          <w:jc w:val="center"/>
        </w:trPr>
        <w:tc>
          <w:tcPr>
            <w:tcW w:w="2384"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35543836">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参数名</w:t>
            </w:r>
          </w:p>
        </w:tc>
        <w:tc>
          <w:tcPr>
            <w:tcW w:w="1137"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4164DAE8">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类型</w:t>
            </w:r>
          </w:p>
        </w:tc>
        <w:tc>
          <w:tcPr>
            <w:tcW w:w="996"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2F5BE7BA">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存在性</w:t>
            </w:r>
          </w:p>
        </w:tc>
        <w:tc>
          <w:tcPr>
            <w:tcW w:w="852"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468C67A3">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长度</w:t>
            </w:r>
          </w:p>
        </w:tc>
        <w:tc>
          <w:tcPr>
            <w:tcW w:w="3180"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2E7F4C57">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备注</w:t>
            </w:r>
          </w:p>
        </w:tc>
      </w:tr>
      <w:tr w14:paraId="1B4D150E">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816" w:hRule="exact"/>
          <w:jc w:val="center"/>
        </w:trPr>
        <w:tc>
          <w:tcPr>
            <w:tcW w:w="2384" w:type="dxa"/>
            <w:vAlign w:val="center"/>
          </w:tcPr>
          <w:p w14:paraId="4A474A33">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eastAsia" w:asciiTheme="minorEastAsia" w:hAnsiTheme="minorEastAsia"/>
                <w:b/>
                <w:bCs/>
                <w:sz w:val="21"/>
                <w:szCs w:val="21"/>
              </w:rPr>
              <w:t>file</w:t>
            </w:r>
          </w:p>
        </w:tc>
        <w:tc>
          <w:tcPr>
            <w:tcW w:w="1137" w:type="dxa"/>
            <w:vAlign w:val="center"/>
          </w:tcPr>
          <w:p w14:paraId="44C7B8F1">
            <w:pPr>
              <w:keepNext w:val="0"/>
              <w:keepLines w:val="0"/>
              <w:suppressLineNumbers w:val="0"/>
              <w:spacing w:before="0" w:beforeAutospacing="0" w:after="0" w:afterAutospacing="0" w:line="120" w:lineRule="auto"/>
              <w:ind w:left="0" w:right="0"/>
              <w:jc w:val="center"/>
              <w:rPr>
                <w:rFonts w:hint="eastAsia" w:ascii="宋体" w:hAnsi="宋体" w:eastAsia="宋体" w:cs="宋体"/>
                <w:sz w:val="21"/>
                <w:szCs w:val="21"/>
              </w:rPr>
            </w:pPr>
            <w:r>
              <w:rPr>
                <w:rFonts w:hint="eastAsia" w:ascii="宋体" w:hAnsi="宋体" w:eastAsia="宋体" w:cs="宋体"/>
                <w:sz w:val="21"/>
                <w:szCs w:val="21"/>
              </w:rPr>
              <w:t>String</w:t>
            </w:r>
          </w:p>
        </w:tc>
        <w:tc>
          <w:tcPr>
            <w:tcW w:w="996" w:type="dxa"/>
            <w:vAlign w:val="center"/>
          </w:tcPr>
          <w:p w14:paraId="3E7E1C44">
            <w:pPr>
              <w:keepNext w:val="0"/>
              <w:keepLines w:val="0"/>
              <w:suppressLineNumbers w:val="0"/>
              <w:spacing w:before="0" w:beforeAutospacing="0" w:after="0" w:afterAutospacing="0" w:line="240" w:lineRule="auto"/>
              <w:ind w:left="0" w:right="0"/>
              <w:jc w:val="center"/>
              <w:rPr>
                <w:rFonts w:hint="default"/>
                <w:color w:val="000000"/>
                <w:sz w:val="18"/>
                <w:szCs w:val="18"/>
              </w:rPr>
            </w:pPr>
            <w:r>
              <w:rPr>
                <w:rFonts w:hint="eastAsia"/>
                <w:color w:val="000000"/>
                <w:sz w:val="18"/>
                <w:szCs w:val="18"/>
              </w:rPr>
              <w:t>M</w:t>
            </w:r>
          </w:p>
        </w:tc>
        <w:tc>
          <w:tcPr>
            <w:tcW w:w="852" w:type="dxa"/>
            <w:vAlign w:val="center"/>
          </w:tcPr>
          <w:p w14:paraId="3585F965">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sz w:val="18"/>
                <w:szCs w:val="18"/>
              </w:rPr>
            </w:pPr>
          </w:p>
        </w:tc>
        <w:tc>
          <w:tcPr>
            <w:tcW w:w="3180" w:type="dxa"/>
            <w:vAlign w:val="center"/>
          </w:tcPr>
          <w:p w14:paraId="19D2F3EF">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授权图片（以base64形式）</w:t>
            </w:r>
          </w:p>
        </w:tc>
      </w:tr>
      <w:tr w14:paraId="32F234E6">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816" w:hRule="exact"/>
          <w:jc w:val="center"/>
        </w:trPr>
        <w:tc>
          <w:tcPr>
            <w:tcW w:w="2384" w:type="dxa"/>
            <w:vAlign w:val="center"/>
          </w:tcPr>
          <w:p w14:paraId="0101DA3E">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eastAsia" w:asciiTheme="minorEastAsia" w:hAnsiTheme="minorEastAsia"/>
                <w:b/>
                <w:bCs/>
                <w:sz w:val="21"/>
                <w:szCs w:val="21"/>
              </w:rPr>
              <w:t>idNo</w:t>
            </w:r>
          </w:p>
        </w:tc>
        <w:tc>
          <w:tcPr>
            <w:tcW w:w="1137" w:type="dxa"/>
            <w:vAlign w:val="center"/>
          </w:tcPr>
          <w:p w14:paraId="50473DB2">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7EB51CFC">
            <w:pPr>
              <w:keepNext w:val="0"/>
              <w:keepLines w:val="0"/>
              <w:suppressLineNumbers w:val="0"/>
              <w:spacing w:before="0" w:beforeAutospacing="0" w:after="0" w:afterAutospacing="0" w:line="240" w:lineRule="auto"/>
              <w:ind w:left="0" w:right="0"/>
              <w:jc w:val="center"/>
              <w:rPr>
                <w:rFonts w:hint="default"/>
                <w:color w:val="000000"/>
                <w:sz w:val="18"/>
                <w:szCs w:val="18"/>
              </w:rPr>
            </w:pPr>
            <w:r>
              <w:rPr>
                <w:rFonts w:hint="eastAsia"/>
                <w:color w:val="000000"/>
                <w:sz w:val="18"/>
                <w:szCs w:val="18"/>
              </w:rPr>
              <w:t>M</w:t>
            </w:r>
          </w:p>
        </w:tc>
        <w:tc>
          <w:tcPr>
            <w:tcW w:w="852" w:type="dxa"/>
            <w:vAlign w:val="center"/>
          </w:tcPr>
          <w:p w14:paraId="3B1E4DD5">
            <w:pPr>
              <w:keepNext w:val="0"/>
              <w:keepLines w:val="0"/>
              <w:suppressLineNumbers w:val="0"/>
              <w:spacing w:before="0" w:beforeAutospacing="0" w:after="0" w:afterAutospacing="0" w:line="120" w:lineRule="auto"/>
              <w:ind w:left="0" w:right="0"/>
              <w:jc w:val="center"/>
              <w:rPr>
                <w:rFonts w:hint="default"/>
                <w:color w:val="000000"/>
                <w:sz w:val="18"/>
                <w:szCs w:val="18"/>
              </w:rPr>
            </w:pPr>
            <w:r>
              <w:rPr>
                <w:rFonts w:hint="eastAsia" w:cs="宋体" w:asciiTheme="minorEastAsia" w:hAnsiTheme="minorEastAsia"/>
                <w:sz w:val="21"/>
                <w:szCs w:val="21"/>
              </w:rPr>
              <w:t>32</w:t>
            </w:r>
          </w:p>
        </w:tc>
        <w:tc>
          <w:tcPr>
            <w:tcW w:w="3180" w:type="dxa"/>
            <w:vAlign w:val="center"/>
          </w:tcPr>
          <w:p w14:paraId="3390A63D">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sz w:val="18"/>
                <w:szCs w:val="18"/>
              </w:rPr>
            </w:pPr>
            <w:r>
              <w:rPr>
                <w:rFonts w:hint="eastAsia" w:ascii="宋体" w:hAnsi="宋体" w:eastAsia="宋体" w:cs="宋体"/>
                <w:sz w:val="18"/>
                <w:szCs w:val="18"/>
              </w:rPr>
              <w:t>证件号码</w:t>
            </w:r>
          </w:p>
        </w:tc>
      </w:tr>
      <w:tr w14:paraId="67DFD2D4">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816" w:hRule="exact"/>
          <w:jc w:val="center"/>
        </w:trPr>
        <w:tc>
          <w:tcPr>
            <w:tcW w:w="2384" w:type="dxa"/>
            <w:vAlign w:val="center"/>
          </w:tcPr>
          <w:p w14:paraId="6D50B2D3">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eastAsia" w:asciiTheme="minorEastAsia" w:hAnsiTheme="minorEastAsia"/>
                <w:b/>
                <w:bCs/>
                <w:sz w:val="21"/>
                <w:szCs w:val="21"/>
              </w:rPr>
              <w:t>insuranceId</w:t>
            </w:r>
          </w:p>
        </w:tc>
        <w:tc>
          <w:tcPr>
            <w:tcW w:w="1137" w:type="dxa"/>
            <w:vAlign w:val="center"/>
          </w:tcPr>
          <w:p w14:paraId="17A9F70F">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5E3F132B">
            <w:pPr>
              <w:keepNext w:val="0"/>
              <w:keepLines w:val="0"/>
              <w:suppressLineNumbers w:val="0"/>
              <w:spacing w:before="0" w:beforeAutospacing="0" w:after="0" w:afterAutospacing="0" w:line="240" w:lineRule="auto"/>
              <w:ind w:left="0" w:right="0"/>
              <w:jc w:val="center"/>
              <w:rPr>
                <w:rFonts w:hint="default"/>
                <w:color w:val="000000"/>
                <w:sz w:val="18"/>
                <w:szCs w:val="18"/>
              </w:rPr>
            </w:pPr>
            <w:r>
              <w:rPr>
                <w:rFonts w:hint="eastAsia"/>
                <w:color w:val="000000"/>
                <w:sz w:val="18"/>
                <w:szCs w:val="18"/>
              </w:rPr>
              <w:t>M</w:t>
            </w:r>
          </w:p>
        </w:tc>
        <w:tc>
          <w:tcPr>
            <w:tcW w:w="852" w:type="dxa"/>
            <w:vAlign w:val="center"/>
          </w:tcPr>
          <w:p w14:paraId="236AC8FD">
            <w:pPr>
              <w:keepNext w:val="0"/>
              <w:keepLines w:val="0"/>
              <w:suppressLineNumbers w:val="0"/>
              <w:spacing w:before="0" w:beforeAutospacing="0" w:after="0" w:afterAutospacing="0" w:line="120" w:lineRule="auto"/>
              <w:ind w:left="0" w:right="0"/>
              <w:jc w:val="center"/>
              <w:rPr>
                <w:rFonts w:hint="default"/>
                <w:color w:val="000000"/>
                <w:sz w:val="18"/>
                <w:szCs w:val="18"/>
              </w:rPr>
            </w:pPr>
            <w:r>
              <w:rPr>
                <w:rFonts w:hint="eastAsia"/>
                <w:color w:val="000000"/>
                <w:sz w:val="18"/>
                <w:szCs w:val="18"/>
              </w:rPr>
              <w:t>8</w:t>
            </w:r>
          </w:p>
        </w:tc>
        <w:tc>
          <w:tcPr>
            <w:tcW w:w="3180" w:type="dxa"/>
            <w:vAlign w:val="center"/>
          </w:tcPr>
          <w:p w14:paraId="4906BC07">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themeColor="text1"/>
                <w:sz w:val="18"/>
                <w:szCs w:val="18"/>
                <w14:textFill>
                  <w14:solidFill>
                    <w14:schemeClr w14:val="tx1"/>
                  </w14:solidFill>
                </w14:textFill>
              </w:rPr>
              <w:t>保险公司id</w:t>
            </w:r>
          </w:p>
        </w:tc>
      </w:tr>
      <w:tr w14:paraId="391C4C64">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816" w:hRule="exact"/>
          <w:jc w:val="center"/>
        </w:trPr>
        <w:tc>
          <w:tcPr>
            <w:tcW w:w="2384" w:type="dxa"/>
            <w:shd w:val="clear" w:color="auto" w:fill="auto"/>
            <w:vAlign w:val="center"/>
          </w:tcPr>
          <w:p w14:paraId="44A0F468">
            <w:pPr>
              <w:keepNext w:val="0"/>
              <w:keepLines w:val="0"/>
              <w:suppressLineNumbers w:val="0"/>
              <w:spacing w:before="0" w:beforeAutospacing="0" w:after="0" w:afterAutospacing="0" w:line="120" w:lineRule="auto"/>
              <w:ind w:left="0" w:right="0"/>
              <w:jc w:val="center"/>
              <w:rPr>
                <w:rFonts w:hint="eastAsia" w:asciiTheme="minorEastAsia" w:hAnsiTheme="minorEastAsia" w:eastAsiaTheme="minorEastAsia" w:cstheme="minorBidi"/>
                <w:b/>
                <w:bCs/>
                <w:color w:val="C00000"/>
                <w:kern w:val="2"/>
                <w:sz w:val="21"/>
                <w:szCs w:val="21"/>
                <w:lang w:val="en-US" w:eastAsia="zh-CN" w:bidi="ar-SA"/>
              </w:rPr>
            </w:pPr>
            <w:r>
              <w:rPr>
                <w:rFonts w:hint="eastAsia" w:asciiTheme="minorEastAsia" w:hAnsiTheme="minorEastAsia"/>
                <w:b/>
                <w:bCs/>
                <w:color w:val="C00000"/>
                <w:sz w:val="21"/>
                <w:szCs w:val="21"/>
              </w:rPr>
              <w:t>insurance</w:t>
            </w:r>
            <w:r>
              <w:rPr>
                <w:rFonts w:hint="eastAsia" w:asciiTheme="minorEastAsia" w:hAnsiTheme="minorEastAsia"/>
                <w:b/>
                <w:bCs/>
                <w:color w:val="C00000"/>
                <w:sz w:val="21"/>
                <w:szCs w:val="21"/>
                <w:lang w:val="en-US" w:eastAsia="zh-CN"/>
              </w:rPr>
              <w:t>Name</w:t>
            </w:r>
          </w:p>
        </w:tc>
        <w:tc>
          <w:tcPr>
            <w:tcW w:w="1137" w:type="dxa"/>
            <w:shd w:val="clear" w:color="auto" w:fill="auto"/>
            <w:vAlign w:val="center"/>
          </w:tcPr>
          <w:p w14:paraId="1092E085">
            <w:pPr>
              <w:keepNext w:val="0"/>
              <w:keepLines w:val="0"/>
              <w:suppressLineNumbers w:val="0"/>
              <w:spacing w:before="0" w:beforeAutospacing="0" w:after="0" w:afterAutospacing="0" w:line="120" w:lineRule="auto"/>
              <w:ind w:left="0" w:right="0"/>
              <w:jc w:val="center"/>
              <w:rPr>
                <w:rFonts w:hint="eastAsia" w:cs="宋体" w:asciiTheme="minorEastAsia" w:hAnsiTheme="minorEastAsia" w:eastAsiaTheme="minorEastAsia"/>
                <w:color w:val="C00000"/>
                <w:kern w:val="0"/>
                <w:sz w:val="21"/>
                <w:szCs w:val="21"/>
                <w:lang w:val="en-US" w:eastAsia="zh-CN" w:bidi="ar-SA"/>
              </w:rPr>
            </w:pPr>
            <w:r>
              <w:rPr>
                <w:rFonts w:hint="eastAsia" w:cs="宋体" w:asciiTheme="minorEastAsia" w:hAnsiTheme="minorEastAsia"/>
                <w:color w:val="C00000"/>
                <w:kern w:val="0"/>
                <w:sz w:val="21"/>
                <w:szCs w:val="21"/>
              </w:rPr>
              <w:t>string</w:t>
            </w:r>
          </w:p>
        </w:tc>
        <w:tc>
          <w:tcPr>
            <w:tcW w:w="996" w:type="dxa"/>
            <w:shd w:val="clear" w:color="auto" w:fill="auto"/>
            <w:vAlign w:val="center"/>
          </w:tcPr>
          <w:p w14:paraId="75E42704">
            <w:pPr>
              <w:keepNext w:val="0"/>
              <w:keepLines w:val="0"/>
              <w:suppressLineNumbers w:val="0"/>
              <w:spacing w:before="0" w:beforeAutospacing="0" w:after="0" w:afterAutospacing="0" w:line="240" w:lineRule="auto"/>
              <w:ind w:left="0" w:right="0"/>
              <w:jc w:val="center"/>
              <w:rPr>
                <w:rFonts w:hint="eastAsia" w:asciiTheme="minorHAnsi" w:hAnsiTheme="minorHAnsi" w:eastAsiaTheme="minorEastAsia" w:cstheme="minorBidi"/>
                <w:color w:val="C00000"/>
                <w:kern w:val="2"/>
                <w:sz w:val="18"/>
                <w:szCs w:val="18"/>
                <w:lang w:val="en-US" w:eastAsia="zh-CN" w:bidi="ar-SA"/>
              </w:rPr>
            </w:pPr>
            <w:r>
              <w:rPr>
                <w:rFonts w:hint="eastAsia"/>
                <w:color w:val="C00000"/>
                <w:sz w:val="18"/>
                <w:szCs w:val="18"/>
              </w:rPr>
              <w:t>M</w:t>
            </w:r>
          </w:p>
        </w:tc>
        <w:tc>
          <w:tcPr>
            <w:tcW w:w="852" w:type="dxa"/>
            <w:shd w:val="clear" w:color="auto" w:fill="auto"/>
            <w:vAlign w:val="center"/>
          </w:tcPr>
          <w:p w14:paraId="3AC9EC6A">
            <w:pPr>
              <w:keepNext w:val="0"/>
              <w:keepLines w:val="0"/>
              <w:suppressLineNumbers w:val="0"/>
              <w:spacing w:before="0" w:beforeAutospacing="0" w:after="0" w:afterAutospacing="0" w:line="120" w:lineRule="auto"/>
              <w:ind w:left="0" w:right="0"/>
              <w:jc w:val="center"/>
              <w:rPr>
                <w:rFonts w:hint="eastAsia" w:asciiTheme="minorHAnsi" w:hAnsiTheme="minorHAnsi" w:eastAsiaTheme="minorEastAsia" w:cstheme="minorBidi"/>
                <w:color w:val="C00000"/>
                <w:kern w:val="2"/>
                <w:sz w:val="18"/>
                <w:szCs w:val="18"/>
                <w:lang w:val="en-US" w:eastAsia="zh-CN" w:bidi="ar-SA"/>
              </w:rPr>
            </w:pPr>
            <w:r>
              <w:rPr>
                <w:rFonts w:hint="eastAsia"/>
                <w:color w:val="C00000"/>
                <w:sz w:val="18"/>
                <w:szCs w:val="18"/>
              </w:rPr>
              <w:t>8</w:t>
            </w:r>
          </w:p>
        </w:tc>
        <w:tc>
          <w:tcPr>
            <w:tcW w:w="3180" w:type="dxa"/>
            <w:shd w:val="clear" w:color="auto" w:fill="auto"/>
            <w:vAlign w:val="center"/>
          </w:tcPr>
          <w:p w14:paraId="1BF056BB">
            <w:pPr>
              <w:keepNext w:val="0"/>
              <w:keepLines w:val="0"/>
              <w:suppressLineNumbers w:val="0"/>
              <w:spacing w:before="0" w:beforeAutospacing="0" w:after="0" w:afterAutospacing="0" w:line="120" w:lineRule="auto"/>
              <w:ind w:left="0" w:right="0"/>
              <w:jc w:val="center"/>
              <w:rPr>
                <w:rFonts w:hint="eastAsia" w:ascii="宋体" w:hAnsi="宋体" w:eastAsia="宋体" w:cs="宋体"/>
                <w:color w:val="C00000"/>
                <w:kern w:val="2"/>
                <w:sz w:val="18"/>
                <w:szCs w:val="18"/>
                <w:lang w:val="en-US" w:eastAsia="zh-CN" w:bidi="ar-SA"/>
              </w:rPr>
            </w:pPr>
            <w:r>
              <w:rPr>
                <w:rFonts w:hint="eastAsia" w:ascii="宋体" w:hAnsi="宋体" w:eastAsia="宋体" w:cs="宋体"/>
                <w:color w:val="C00000"/>
                <w:sz w:val="18"/>
                <w:szCs w:val="18"/>
              </w:rPr>
              <w:t>保险公司</w:t>
            </w:r>
            <w:r>
              <w:rPr>
                <w:rFonts w:hint="eastAsia" w:ascii="宋体" w:hAnsi="宋体" w:eastAsia="宋体" w:cs="宋体"/>
                <w:color w:val="C00000"/>
                <w:sz w:val="18"/>
                <w:szCs w:val="18"/>
                <w:lang w:val="en-US" w:eastAsia="zh-CN"/>
              </w:rPr>
              <w:t>名称</w:t>
            </w:r>
            <w:r>
              <w:rPr>
                <w:rFonts w:hint="default"/>
                <w:color w:val="C00000"/>
              </w:rPr>
              <w:commentReference w:id="0"/>
            </w:r>
          </w:p>
        </w:tc>
      </w:tr>
      <w:tr w14:paraId="0E601ED8">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816" w:hRule="exact"/>
          <w:jc w:val="center"/>
        </w:trPr>
        <w:tc>
          <w:tcPr>
            <w:tcW w:w="2384" w:type="dxa"/>
            <w:vAlign w:val="center"/>
          </w:tcPr>
          <w:p w14:paraId="4D1568F8">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eastAsia" w:asciiTheme="minorEastAsia" w:hAnsiTheme="minorEastAsia"/>
                <w:b/>
                <w:bCs/>
                <w:sz w:val="21"/>
                <w:szCs w:val="21"/>
              </w:rPr>
              <w:t>treatmentSerialNo</w:t>
            </w:r>
          </w:p>
        </w:tc>
        <w:tc>
          <w:tcPr>
            <w:tcW w:w="1137" w:type="dxa"/>
            <w:vAlign w:val="center"/>
          </w:tcPr>
          <w:p w14:paraId="637743F5">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45EEEFE0">
            <w:pPr>
              <w:keepNext w:val="0"/>
              <w:keepLines w:val="0"/>
              <w:suppressLineNumbers w:val="0"/>
              <w:spacing w:before="0" w:beforeAutospacing="0" w:after="0" w:afterAutospacing="0" w:line="120" w:lineRule="auto"/>
              <w:ind w:left="0" w:right="0"/>
              <w:jc w:val="center"/>
              <w:rPr>
                <w:rFonts w:hint="default"/>
                <w:color w:val="000000"/>
                <w:sz w:val="18"/>
                <w:szCs w:val="18"/>
              </w:rPr>
            </w:pPr>
            <w:r>
              <w:rPr>
                <w:rFonts w:hint="eastAsia" w:cs="宋体" w:asciiTheme="minorEastAsia" w:hAnsiTheme="minorEastAsia"/>
                <w:kern w:val="0"/>
                <w:sz w:val="21"/>
                <w:szCs w:val="21"/>
              </w:rPr>
              <w:t>M</w:t>
            </w:r>
          </w:p>
        </w:tc>
        <w:tc>
          <w:tcPr>
            <w:tcW w:w="852" w:type="dxa"/>
            <w:vAlign w:val="center"/>
          </w:tcPr>
          <w:p w14:paraId="4C1BB294">
            <w:pPr>
              <w:keepNext w:val="0"/>
              <w:keepLines w:val="0"/>
              <w:suppressLineNumbers w:val="0"/>
              <w:spacing w:before="0" w:beforeAutospacing="0" w:after="0" w:afterAutospacing="0" w:line="120" w:lineRule="auto"/>
              <w:ind w:left="0" w:right="0"/>
              <w:jc w:val="center"/>
              <w:rPr>
                <w:rFonts w:hint="default"/>
                <w:color w:val="000000"/>
                <w:sz w:val="18"/>
                <w:szCs w:val="18"/>
              </w:rPr>
            </w:pPr>
            <w:r>
              <w:rPr>
                <w:rFonts w:hint="eastAsia" w:cs="宋体" w:asciiTheme="minorEastAsia" w:hAnsiTheme="minorEastAsia"/>
                <w:kern w:val="0"/>
                <w:sz w:val="21"/>
                <w:szCs w:val="21"/>
              </w:rPr>
              <w:t>128</w:t>
            </w:r>
          </w:p>
        </w:tc>
        <w:tc>
          <w:tcPr>
            <w:tcW w:w="3180" w:type="dxa"/>
            <w:vAlign w:val="center"/>
          </w:tcPr>
          <w:p w14:paraId="6548E317">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themeColor="text1"/>
                <w:sz w:val="18"/>
                <w:szCs w:val="18"/>
                <w14:textFill>
                  <w14:solidFill>
                    <w14:schemeClr w14:val="tx1"/>
                  </w14:solidFill>
                </w14:textFill>
              </w:rPr>
            </w:pPr>
            <w:r>
              <w:rPr>
                <w:rFonts w:hint="eastAsia" w:cs="宋体" w:asciiTheme="minorEastAsia" w:hAnsiTheme="minorEastAsia"/>
                <w:kern w:val="0"/>
                <w:sz w:val="21"/>
                <w:szCs w:val="21"/>
              </w:rPr>
              <w:t>就诊流水号（医疗机构系统中的唯一就诊流水号）</w:t>
            </w:r>
          </w:p>
        </w:tc>
      </w:tr>
      <w:tr w14:paraId="6294EACC">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816" w:hRule="exact"/>
          <w:jc w:val="center"/>
        </w:trPr>
        <w:tc>
          <w:tcPr>
            <w:tcW w:w="2384" w:type="dxa"/>
            <w:vAlign w:val="center"/>
          </w:tcPr>
          <w:p w14:paraId="490233F5">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eastAsia" w:asciiTheme="minorEastAsia" w:hAnsiTheme="minorEastAsia"/>
                <w:b/>
                <w:bCs/>
                <w:sz w:val="21"/>
                <w:szCs w:val="21"/>
              </w:rPr>
              <w:t>claimType</w:t>
            </w:r>
          </w:p>
        </w:tc>
        <w:tc>
          <w:tcPr>
            <w:tcW w:w="1137" w:type="dxa"/>
            <w:vAlign w:val="center"/>
          </w:tcPr>
          <w:p w14:paraId="792C2031">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02757DB3">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M</w:t>
            </w:r>
          </w:p>
        </w:tc>
        <w:tc>
          <w:tcPr>
            <w:tcW w:w="852" w:type="dxa"/>
            <w:vAlign w:val="center"/>
          </w:tcPr>
          <w:p w14:paraId="5AFB1656">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1</w:t>
            </w:r>
          </w:p>
        </w:tc>
        <w:tc>
          <w:tcPr>
            <w:tcW w:w="3180" w:type="dxa"/>
            <w:vAlign w:val="center"/>
          </w:tcPr>
          <w:p w14:paraId="6FE7C9C5">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default" w:cs="宋体" w:asciiTheme="minorEastAsia" w:hAnsiTheme="minorEastAsia"/>
                <w:kern w:val="0"/>
                <w:sz w:val="21"/>
                <w:szCs w:val="21"/>
              </w:rPr>
              <w:t>理赔类型（1-直赔、2-快赔</w:t>
            </w:r>
            <w:r>
              <w:rPr>
                <w:rFonts w:hint="eastAsia" w:cs="宋体" w:asciiTheme="minorEastAsia" w:hAnsiTheme="minorEastAsia"/>
                <w:kern w:val="0"/>
                <w:sz w:val="21"/>
                <w:szCs w:val="21"/>
              </w:rPr>
              <w:t>）</w:t>
            </w:r>
          </w:p>
          <w:p w14:paraId="63EE780A">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p>
        </w:tc>
      </w:tr>
    </w:tbl>
    <w:p w14:paraId="2E1AA438"/>
    <w:p w14:paraId="134DAD79">
      <w:pPr>
        <w:pStyle w:val="5"/>
      </w:pPr>
      <w:r>
        <w:rPr>
          <w:rFonts w:hint="eastAsia"/>
        </w:rPr>
        <w:t>响应报文</w:t>
      </w:r>
    </w:p>
    <w:tbl>
      <w:tblPr>
        <w:tblStyle w:val="34"/>
        <w:tblW w:w="8522"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2372"/>
        <w:gridCol w:w="1138"/>
        <w:gridCol w:w="993"/>
        <w:gridCol w:w="992"/>
        <w:gridCol w:w="3027"/>
      </w:tblGrid>
      <w:tr w14:paraId="2E1A79DB">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454" w:hRule="exact"/>
          <w:jc w:val="center"/>
        </w:trPr>
        <w:tc>
          <w:tcPr>
            <w:tcW w:w="2372"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1D3DEB29">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参数名</w:t>
            </w:r>
          </w:p>
        </w:tc>
        <w:tc>
          <w:tcPr>
            <w:tcW w:w="1138"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68FC4327">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类型</w:t>
            </w:r>
          </w:p>
        </w:tc>
        <w:tc>
          <w:tcPr>
            <w:tcW w:w="993"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53DF2B38">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存在性</w:t>
            </w:r>
          </w:p>
        </w:tc>
        <w:tc>
          <w:tcPr>
            <w:tcW w:w="992"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0B4A172A">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长度</w:t>
            </w:r>
          </w:p>
          <w:p w14:paraId="2D1A4C15">
            <w:pPr>
              <w:keepNext w:val="0"/>
              <w:keepLines w:val="0"/>
              <w:suppressLineNumbers w:val="0"/>
              <w:spacing w:before="0" w:beforeAutospacing="0" w:after="0" w:afterAutospacing="0"/>
              <w:ind w:left="0" w:right="0"/>
              <w:rPr>
                <w:rFonts w:hint="eastAsia" w:ascii="宋体" w:hAnsi="宋体" w:eastAsia="宋体" w:cs="宋体"/>
                <w:b w:val="0"/>
                <w:bCs w:val="0"/>
                <w:color w:val="FFFFFF" w:themeColor="background1"/>
                <w:sz w:val="21"/>
                <w:szCs w:val="21"/>
                <w14:textFill>
                  <w14:solidFill>
                    <w14:schemeClr w14:val="bg1"/>
                  </w14:solidFill>
                </w14:textFill>
              </w:rPr>
            </w:pPr>
          </w:p>
          <w:p w14:paraId="000DB1A4">
            <w:pPr>
              <w:keepNext w:val="0"/>
              <w:keepLines w:val="0"/>
              <w:suppressLineNumbers w:val="0"/>
              <w:spacing w:before="0" w:beforeAutospacing="0" w:after="0" w:afterAutospacing="0"/>
              <w:ind w:left="0" w:right="0"/>
              <w:rPr>
                <w:rFonts w:hint="eastAsia" w:ascii="宋体" w:hAnsi="宋体" w:eastAsia="宋体" w:cs="宋体"/>
                <w:b w:val="0"/>
                <w:bCs w:val="0"/>
                <w:color w:val="FFFFFF" w:themeColor="background1"/>
                <w:sz w:val="21"/>
                <w:szCs w:val="21"/>
                <w14:textFill>
                  <w14:solidFill>
                    <w14:schemeClr w14:val="bg1"/>
                  </w14:solidFill>
                </w14:textFill>
              </w:rPr>
            </w:pPr>
          </w:p>
          <w:p w14:paraId="04BC5CB3">
            <w:pPr>
              <w:keepNext w:val="0"/>
              <w:keepLines w:val="0"/>
              <w:suppressLineNumbers w:val="0"/>
              <w:spacing w:before="0" w:beforeAutospacing="0" w:after="0" w:afterAutospacing="0"/>
              <w:ind w:left="0" w:right="0"/>
              <w:rPr>
                <w:rFonts w:hint="eastAsia" w:ascii="宋体" w:hAnsi="宋体" w:eastAsia="宋体" w:cs="宋体"/>
                <w:b w:val="0"/>
                <w:bCs w:val="0"/>
                <w:color w:val="FFFFFF" w:themeColor="background1"/>
                <w:sz w:val="21"/>
                <w:szCs w:val="21"/>
                <w14:textFill>
                  <w14:solidFill>
                    <w14:schemeClr w14:val="bg1"/>
                  </w14:solidFill>
                </w14:textFill>
              </w:rPr>
            </w:pPr>
          </w:p>
          <w:p w14:paraId="2E83D072">
            <w:pPr>
              <w:keepNext w:val="0"/>
              <w:keepLines w:val="0"/>
              <w:suppressLineNumbers w:val="0"/>
              <w:spacing w:before="0" w:beforeAutospacing="0" w:after="0" w:afterAutospacing="0"/>
              <w:ind w:left="0" w:right="0"/>
              <w:rPr>
                <w:rFonts w:hint="eastAsia" w:ascii="宋体" w:hAnsi="宋体" w:eastAsia="宋体" w:cs="宋体"/>
                <w:b w:val="0"/>
                <w:bCs w:val="0"/>
                <w:color w:val="FFFFFF" w:themeColor="background1"/>
                <w:sz w:val="21"/>
                <w:szCs w:val="21"/>
                <w14:textFill>
                  <w14:solidFill>
                    <w14:schemeClr w14:val="bg1"/>
                  </w14:solidFill>
                </w14:textFill>
              </w:rPr>
            </w:pPr>
          </w:p>
        </w:tc>
        <w:tc>
          <w:tcPr>
            <w:tcW w:w="3027"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595DEC57">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备注</w:t>
            </w:r>
          </w:p>
        </w:tc>
      </w:tr>
      <w:tr w14:paraId="4002B094">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700" w:hRule="exact"/>
          <w:jc w:val="center"/>
        </w:trPr>
        <w:tc>
          <w:tcPr>
            <w:tcW w:w="2372" w:type="dxa"/>
            <w:vAlign w:val="center"/>
          </w:tcPr>
          <w:p w14:paraId="25EAEF5E">
            <w:pPr>
              <w:keepNext w:val="0"/>
              <w:keepLines w:val="0"/>
              <w:suppressLineNumbers w:val="0"/>
              <w:spacing w:before="0" w:beforeAutospacing="0" w:after="0" w:afterAutospacing="0" w:line="240" w:lineRule="atLeast"/>
              <w:ind w:left="0" w:right="0"/>
              <w:rPr>
                <w:rFonts w:hint="eastAsia" w:ascii="宋体" w:hAnsi="宋体" w:cs="宋体"/>
                <w:b w:val="0"/>
                <w:bCs w:val="0"/>
                <w:sz w:val="18"/>
                <w:szCs w:val="18"/>
              </w:rPr>
            </w:pPr>
            <w:r>
              <w:rPr>
                <w:rFonts w:hint="eastAsia" w:ascii="宋体" w:hAnsi="宋体" w:eastAsia="宋体" w:cs="宋体"/>
                <w:b w:val="0"/>
                <w:bCs w:val="0"/>
                <w:kern w:val="0"/>
                <w:shd w:val="clear" w:color="auto" w:fill="FFFFFF"/>
                <w:lang w:bidi="ar"/>
              </w:rPr>
              <w:t>status</w:t>
            </w:r>
          </w:p>
        </w:tc>
        <w:tc>
          <w:tcPr>
            <w:tcW w:w="1138" w:type="dxa"/>
            <w:vAlign w:val="center"/>
          </w:tcPr>
          <w:p w14:paraId="08269F2F">
            <w:pPr>
              <w:keepNext w:val="0"/>
              <w:keepLines w:val="0"/>
              <w:suppressLineNumbers w:val="0"/>
              <w:spacing w:before="0" w:beforeAutospacing="0" w:after="0" w:afterAutospacing="0" w:line="120" w:lineRule="auto"/>
              <w:ind w:left="0" w:right="0"/>
              <w:jc w:val="center"/>
              <w:rPr>
                <w:rFonts w:hint="eastAsia" w:ascii="宋体" w:hAnsi="宋体" w:eastAsia="宋体" w:cs="宋体"/>
                <w:sz w:val="21"/>
                <w:szCs w:val="21"/>
              </w:rPr>
            </w:pPr>
          </w:p>
        </w:tc>
        <w:tc>
          <w:tcPr>
            <w:tcW w:w="993" w:type="dxa"/>
            <w:vAlign w:val="center"/>
          </w:tcPr>
          <w:p w14:paraId="18802529">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C</w:t>
            </w:r>
          </w:p>
        </w:tc>
        <w:tc>
          <w:tcPr>
            <w:tcW w:w="992" w:type="dxa"/>
            <w:vAlign w:val="center"/>
          </w:tcPr>
          <w:p w14:paraId="208DC0A0">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p>
        </w:tc>
        <w:tc>
          <w:tcPr>
            <w:tcW w:w="3027" w:type="dxa"/>
            <w:vAlign w:val="center"/>
          </w:tcPr>
          <w:p w14:paraId="6BDF089A">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返回码</w:t>
            </w:r>
          </w:p>
        </w:tc>
      </w:tr>
      <w:tr w14:paraId="512FB74C">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700" w:hRule="exact"/>
          <w:jc w:val="center"/>
        </w:trPr>
        <w:tc>
          <w:tcPr>
            <w:tcW w:w="2372" w:type="dxa"/>
            <w:vAlign w:val="center"/>
          </w:tcPr>
          <w:p w14:paraId="29CF3584">
            <w:pPr>
              <w:keepNext w:val="0"/>
              <w:keepLines w:val="0"/>
              <w:suppressLineNumbers w:val="0"/>
              <w:spacing w:before="0" w:beforeAutospacing="0" w:after="0" w:afterAutospacing="0" w:line="240" w:lineRule="atLeast"/>
              <w:ind w:left="0" w:right="0"/>
              <w:rPr>
                <w:rFonts w:hint="eastAsia" w:ascii="宋体" w:hAnsi="宋体" w:cs="宋体"/>
                <w:b w:val="0"/>
                <w:bCs w:val="0"/>
                <w:sz w:val="18"/>
                <w:szCs w:val="18"/>
              </w:rPr>
            </w:pPr>
            <w:r>
              <w:rPr>
                <w:rFonts w:hint="eastAsia" w:ascii="宋体" w:hAnsi="宋体" w:eastAsia="宋体" w:cs="宋体"/>
                <w:b w:val="0"/>
                <w:bCs w:val="0"/>
                <w:kern w:val="0"/>
                <w:shd w:val="clear" w:color="auto" w:fill="FFFFFF"/>
                <w:lang w:bidi="ar"/>
              </w:rPr>
              <w:t>msg</w:t>
            </w:r>
          </w:p>
        </w:tc>
        <w:tc>
          <w:tcPr>
            <w:tcW w:w="1138" w:type="dxa"/>
            <w:vAlign w:val="center"/>
          </w:tcPr>
          <w:p w14:paraId="25C2AE0B">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sz w:val="21"/>
                <w:szCs w:val="21"/>
                <w14:textFill>
                  <w14:solidFill>
                    <w14:schemeClr w14:val="tx1"/>
                  </w14:solidFill>
                </w14:textFill>
              </w:rPr>
            </w:pPr>
          </w:p>
        </w:tc>
        <w:tc>
          <w:tcPr>
            <w:tcW w:w="993" w:type="dxa"/>
            <w:vAlign w:val="center"/>
          </w:tcPr>
          <w:p w14:paraId="313B3D42">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C</w:t>
            </w:r>
          </w:p>
        </w:tc>
        <w:tc>
          <w:tcPr>
            <w:tcW w:w="992" w:type="dxa"/>
            <w:vAlign w:val="center"/>
          </w:tcPr>
          <w:p w14:paraId="235AD192">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p>
        </w:tc>
        <w:tc>
          <w:tcPr>
            <w:tcW w:w="3027" w:type="dxa"/>
            <w:vAlign w:val="center"/>
          </w:tcPr>
          <w:p w14:paraId="1DBE9CCB">
            <w:pPr>
              <w:keepNext w:val="0"/>
              <w:keepLines w:val="0"/>
              <w:suppressLineNumbers w:val="0"/>
              <w:spacing w:before="0" w:beforeAutospacing="0" w:after="0" w:afterAutospacing="0" w:line="240" w:lineRule="atLeast"/>
              <w:ind w:left="0" w:right="0"/>
              <w:rPr>
                <w:rFonts w:hint="eastAsia" w:ascii="宋体" w:hAnsi="宋体" w:cs="宋体"/>
                <w:color w:val="000000"/>
                <w:sz w:val="18"/>
                <w:szCs w:val="18"/>
              </w:rPr>
            </w:pPr>
            <w:r>
              <w:rPr>
                <w:rFonts w:hint="eastAsia" w:ascii="宋体" w:hAnsi="宋体" w:cs="宋体"/>
                <w:color w:val="000000"/>
                <w:sz w:val="18"/>
                <w:szCs w:val="18"/>
              </w:rPr>
              <w:t>返回消息</w:t>
            </w:r>
          </w:p>
        </w:tc>
      </w:tr>
    </w:tbl>
    <w:p w14:paraId="0F1D87D6">
      <w:pPr>
        <w:pStyle w:val="4"/>
      </w:pPr>
      <w:bookmarkStart w:id="133" w:name="_Toc19272"/>
      <w:r>
        <w:rPr>
          <w:rFonts w:hint="eastAsia"/>
        </w:rPr>
        <w:t>就诊记录获取接口（</w:t>
      </w:r>
      <w:r>
        <w:rPr>
          <w:rFonts w:hint="eastAsia" w:ascii="宋体" w:hAnsi="宋体" w:eastAsia="宋体" w:cs="宋体"/>
        </w:rPr>
        <w:t>transCode：H</w:t>
      </w:r>
      <w:r>
        <w:rPr>
          <w:rFonts w:hint="eastAsia" w:ascii="宋体" w:hAnsi="宋体" w:eastAsia="宋体" w:cs="宋体"/>
          <w:lang w:val="en-US" w:eastAsia="zh-CN"/>
        </w:rPr>
        <w:t>IS00003</w:t>
      </w:r>
      <w:r>
        <w:rPr>
          <w:rFonts w:hint="eastAsia"/>
        </w:rPr>
        <w:t>）</w:t>
      </w:r>
      <w:bookmarkEnd w:id="133"/>
    </w:p>
    <w:p w14:paraId="1E5BA8D9">
      <w:pPr>
        <w:pStyle w:val="5"/>
      </w:pPr>
      <w:r>
        <w:rPr>
          <w:rFonts w:hint="eastAsia"/>
        </w:rPr>
        <w:t>场景描述</w:t>
      </w:r>
    </w:p>
    <w:p w14:paraId="0BB2E916">
      <w:r>
        <w:rPr>
          <w:rFonts w:hint="eastAsia"/>
        </w:rPr>
        <w:t>用户进行商保报案时,需要向医院获取用户的就诊记录</w:t>
      </w:r>
    </w:p>
    <w:p w14:paraId="598BFB4F">
      <w:pPr>
        <w:pStyle w:val="5"/>
      </w:pPr>
      <w:r>
        <w:rPr>
          <w:rFonts w:hint="eastAsia"/>
        </w:rPr>
        <w:t>请求参数</w:t>
      </w:r>
    </w:p>
    <w:tbl>
      <w:tblPr>
        <w:tblStyle w:val="34"/>
        <w:tblW w:w="8549"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2384"/>
        <w:gridCol w:w="1137"/>
        <w:gridCol w:w="996"/>
        <w:gridCol w:w="852"/>
        <w:gridCol w:w="3180"/>
      </w:tblGrid>
      <w:tr w14:paraId="1DC404CF">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Ex>
        <w:trPr>
          <w:trHeight w:val="658" w:hRule="exact"/>
          <w:jc w:val="center"/>
        </w:trPr>
        <w:tc>
          <w:tcPr>
            <w:tcW w:w="2384"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665B7C1E">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参数名</w:t>
            </w:r>
          </w:p>
        </w:tc>
        <w:tc>
          <w:tcPr>
            <w:tcW w:w="1137"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2ABA92D6">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类型</w:t>
            </w:r>
          </w:p>
        </w:tc>
        <w:tc>
          <w:tcPr>
            <w:tcW w:w="996"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37550B8D">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存在性</w:t>
            </w:r>
          </w:p>
        </w:tc>
        <w:tc>
          <w:tcPr>
            <w:tcW w:w="852"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0C0C7004">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长度</w:t>
            </w:r>
          </w:p>
        </w:tc>
        <w:tc>
          <w:tcPr>
            <w:tcW w:w="3180"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5CBFDDF8">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备注</w:t>
            </w:r>
          </w:p>
        </w:tc>
      </w:tr>
      <w:tr w14:paraId="1970AE00">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816" w:hRule="exact"/>
          <w:jc w:val="center"/>
        </w:trPr>
        <w:tc>
          <w:tcPr>
            <w:tcW w:w="2384" w:type="dxa"/>
            <w:vAlign w:val="center"/>
          </w:tcPr>
          <w:p w14:paraId="5C7B27D9">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eastAsia" w:ascii="微软雅黑" w:hAnsi="微软雅黑" w:eastAsia="微软雅黑" w:cs="微软雅黑"/>
                <w:b/>
                <w:bCs/>
                <w:color w:val="000000"/>
                <w:sz w:val="18"/>
                <w:szCs w:val="18"/>
              </w:rPr>
              <w:t>medStartDate</w:t>
            </w:r>
          </w:p>
        </w:tc>
        <w:tc>
          <w:tcPr>
            <w:tcW w:w="1137" w:type="dxa"/>
            <w:vAlign w:val="center"/>
          </w:tcPr>
          <w:p w14:paraId="6653465C">
            <w:pPr>
              <w:keepNext w:val="0"/>
              <w:keepLines w:val="0"/>
              <w:suppressLineNumbers w:val="0"/>
              <w:spacing w:before="0" w:beforeAutospacing="0" w:after="0" w:afterAutospacing="0" w:line="120" w:lineRule="auto"/>
              <w:ind w:left="0" w:right="0"/>
              <w:jc w:val="center"/>
              <w:rPr>
                <w:rFonts w:hint="eastAsia" w:ascii="宋体" w:hAnsi="宋体" w:eastAsia="宋体" w:cs="宋体"/>
                <w:sz w:val="21"/>
                <w:szCs w:val="21"/>
              </w:rPr>
            </w:pPr>
            <w:r>
              <w:rPr>
                <w:rFonts w:hint="eastAsia" w:cs="宋体" w:asciiTheme="minorEastAsia" w:hAnsiTheme="minorEastAsia"/>
                <w:kern w:val="0"/>
                <w:sz w:val="21"/>
                <w:szCs w:val="21"/>
              </w:rPr>
              <w:t>string</w:t>
            </w:r>
          </w:p>
        </w:tc>
        <w:tc>
          <w:tcPr>
            <w:tcW w:w="996" w:type="dxa"/>
            <w:vAlign w:val="center"/>
          </w:tcPr>
          <w:p w14:paraId="4E0D44CD">
            <w:pPr>
              <w:keepNext w:val="0"/>
              <w:keepLines w:val="0"/>
              <w:suppressLineNumbers w:val="0"/>
              <w:spacing w:before="0" w:beforeAutospacing="0" w:after="0" w:afterAutospacing="0" w:line="240" w:lineRule="auto"/>
              <w:ind w:left="0" w:right="0"/>
              <w:jc w:val="center"/>
              <w:rPr>
                <w:rFonts w:hint="default"/>
                <w:color w:val="000000"/>
                <w:sz w:val="18"/>
                <w:szCs w:val="18"/>
              </w:rPr>
            </w:pPr>
            <w:r>
              <w:rPr>
                <w:rFonts w:hint="eastAsia"/>
                <w:color w:val="000000"/>
                <w:sz w:val="18"/>
                <w:szCs w:val="18"/>
              </w:rPr>
              <w:t>M</w:t>
            </w:r>
          </w:p>
        </w:tc>
        <w:tc>
          <w:tcPr>
            <w:tcW w:w="852" w:type="dxa"/>
            <w:vAlign w:val="center"/>
          </w:tcPr>
          <w:p w14:paraId="31396339">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8</w:t>
            </w:r>
          </w:p>
        </w:tc>
        <w:tc>
          <w:tcPr>
            <w:tcW w:w="3180" w:type="dxa"/>
            <w:vAlign w:val="center"/>
          </w:tcPr>
          <w:p w14:paraId="4839640F">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就诊开始时间（yyyyHHdd）</w:t>
            </w:r>
          </w:p>
        </w:tc>
      </w:tr>
      <w:tr w14:paraId="3C12B1F7">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816" w:hRule="exact"/>
          <w:jc w:val="center"/>
        </w:trPr>
        <w:tc>
          <w:tcPr>
            <w:tcW w:w="2384" w:type="dxa"/>
            <w:vAlign w:val="center"/>
          </w:tcPr>
          <w:p w14:paraId="378DDA7E">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eastAsia" w:ascii="微软雅黑" w:hAnsi="微软雅黑" w:eastAsia="微软雅黑" w:cs="微软雅黑"/>
                <w:b/>
                <w:bCs/>
                <w:color w:val="000000"/>
                <w:sz w:val="18"/>
                <w:szCs w:val="18"/>
              </w:rPr>
              <w:t>medEndDate</w:t>
            </w:r>
          </w:p>
        </w:tc>
        <w:tc>
          <w:tcPr>
            <w:tcW w:w="1137" w:type="dxa"/>
            <w:vAlign w:val="center"/>
          </w:tcPr>
          <w:p w14:paraId="6D8D9975">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kern w:val="0"/>
                <w:sz w:val="21"/>
                <w:szCs w:val="21"/>
              </w:rPr>
              <w:t>string</w:t>
            </w:r>
          </w:p>
        </w:tc>
        <w:tc>
          <w:tcPr>
            <w:tcW w:w="996" w:type="dxa"/>
            <w:vAlign w:val="center"/>
          </w:tcPr>
          <w:p w14:paraId="68C5D429">
            <w:pPr>
              <w:keepNext w:val="0"/>
              <w:keepLines w:val="0"/>
              <w:suppressLineNumbers w:val="0"/>
              <w:spacing w:before="0" w:beforeAutospacing="0" w:after="0" w:afterAutospacing="0" w:line="240" w:lineRule="auto"/>
              <w:ind w:left="0" w:right="0"/>
              <w:jc w:val="center"/>
              <w:rPr>
                <w:rFonts w:hint="default"/>
                <w:color w:val="000000"/>
                <w:sz w:val="18"/>
                <w:szCs w:val="18"/>
              </w:rPr>
            </w:pPr>
            <w:r>
              <w:rPr>
                <w:rFonts w:hint="eastAsia"/>
                <w:color w:val="000000"/>
                <w:sz w:val="18"/>
                <w:szCs w:val="18"/>
              </w:rPr>
              <w:t>M</w:t>
            </w:r>
          </w:p>
        </w:tc>
        <w:tc>
          <w:tcPr>
            <w:tcW w:w="852" w:type="dxa"/>
            <w:vAlign w:val="center"/>
          </w:tcPr>
          <w:p w14:paraId="1A39CD78">
            <w:pPr>
              <w:keepNext w:val="0"/>
              <w:keepLines w:val="0"/>
              <w:suppressLineNumbers w:val="0"/>
              <w:spacing w:before="0" w:beforeAutospacing="0" w:after="0" w:afterAutospacing="0" w:line="120" w:lineRule="auto"/>
              <w:ind w:left="0" w:right="0"/>
              <w:jc w:val="center"/>
              <w:rPr>
                <w:rFonts w:hint="default"/>
              </w:rPr>
            </w:pPr>
            <w:r>
              <w:rPr>
                <w:rFonts w:hint="eastAsia"/>
              </w:rPr>
              <w:t>8</w:t>
            </w:r>
          </w:p>
        </w:tc>
        <w:tc>
          <w:tcPr>
            <w:tcW w:w="3180" w:type="dxa"/>
            <w:vAlign w:val="center"/>
          </w:tcPr>
          <w:p w14:paraId="3E2E7664">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就诊结束时间（yyyyHHdd）</w:t>
            </w:r>
          </w:p>
        </w:tc>
      </w:tr>
      <w:tr w14:paraId="67B2780A">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816" w:hRule="exact"/>
          <w:jc w:val="center"/>
        </w:trPr>
        <w:tc>
          <w:tcPr>
            <w:tcW w:w="2384" w:type="dxa"/>
            <w:vAlign w:val="center"/>
          </w:tcPr>
          <w:p w14:paraId="007A8E83">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eastAsia" w:asciiTheme="minorEastAsia" w:hAnsiTheme="minorEastAsia"/>
                <w:b/>
                <w:bCs/>
                <w:sz w:val="21"/>
                <w:szCs w:val="21"/>
              </w:rPr>
              <w:t>idNo</w:t>
            </w:r>
          </w:p>
        </w:tc>
        <w:tc>
          <w:tcPr>
            <w:tcW w:w="1137" w:type="dxa"/>
            <w:vAlign w:val="center"/>
          </w:tcPr>
          <w:p w14:paraId="794F6290">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0FF80CAD">
            <w:pPr>
              <w:keepNext w:val="0"/>
              <w:keepLines w:val="0"/>
              <w:suppressLineNumbers w:val="0"/>
              <w:spacing w:before="0" w:beforeAutospacing="0" w:after="0" w:afterAutospacing="0" w:line="240" w:lineRule="auto"/>
              <w:ind w:left="0" w:right="0"/>
              <w:jc w:val="center"/>
              <w:rPr>
                <w:rFonts w:hint="default"/>
                <w:color w:val="000000"/>
                <w:sz w:val="18"/>
                <w:szCs w:val="18"/>
              </w:rPr>
            </w:pPr>
            <w:r>
              <w:rPr>
                <w:rFonts w:hint="eastAsia"/>
                <w:color w:val="000000"/>
                <w:sz w:val="18"/>
                <w:szCs w:val="18"/>
              </w:rPr>
              <w:t>M</w:t>
            </w:r>
          </w:p>
        </w:tc>
        <w:tc>
          <w:tcPr>
            <w:tcW w:w="852" w:type="dxa"/>
            <w:vAlign w:val="center"/>
          </w:tcPr>
          <w:p w14:paraId="12E5D809">
            <w:pPr>
              <w:keepNext w:val="0"/>
              <w:keepLines w:val="0"/>
              <w:suppressLineNumbers w:val="0"/>
              <w:spacing w:before="0" w:beforeAutospacing="0" w:after="0" w:afterAutospacing="0" w:line="120" w:lineRule="auto"/>
              <w:ind w:left="0" w:right="0"/>
              <w:jc w:val="center"/>
              <w:rPr>
                <w:rFonts w:hint="default"/>
                <w:color w:val="000000"/>
                <w:sz w:val="18"/>
                <w:szCs w:val="18"/>
              </w:rPr>
            </w:pPr>
            <w:r>
              <w:rPr>
                <w:rFonts w:hint="eastAsia" w:cs="宋体" w:asciiTheme="minorEastAsia" w:hAnsiTheme="minorEastAsia"/>
                <w:sz w:val="21"/>
                <w:szCs w:val="21"/>
              </w:rPr>
              <w:t>32</w:t>
            </w:r>
          </w:p>
        </w:tc>
        <w:tc>
          <w:tcPr>
            <w:tcW w:w="3180" w:type="dxa"/>
            <w:vAlign w:val="center"/>
          </w:tcPr>
          <w:p w14:paraId="766F0BC1">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sz w:val="18"/>
                <w:szCs w:val="18"/>
              </w:rPr>
            </w:pPr>
            <w:r>
              <w:rPr>
                <w:rFonts w:hint="eastAsia" w:ascii="宋体" w:hAnsi="宋体" w:eastAsia="宋体" w:cs="宋体"/>
                <w:sz w:val="18"/>
                <w:szCs w:val="18"/>
              </w:rPr>
              <w:t>证件号码</w:t>
            </w:r>
          </w:p>
        </w:tc>
      </w:tr>
      <w:tr w14:paraId="21BDA37B">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816" w:hRule="exact"/>
          <w:jc w:val="center"/>
        </w:trPr>
        <w:tc>
          <w:tcPr>
            <w:tcW w:w="2384" w:type="dxa"/>
            <w:vAlign w:val="center"/>
          </w:tcPr>
          <w:p w14:paraId="3C33AAC5">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eastAsia" w:asciiTheme="minorEastAsia" w:hAnsiTheme="minorEastAsia"/>
                <w:b/>
                <w:bCs/>
                <w:sz w:val="21"/>
                <w:szCs w:val="21"/>
              </w:rPr>
              <w:t>medType</w:t>
            </w:r>
          </w:p>
        </w:tc>
        <w:tc>
          <w:tcPr>
            <w:tcW w:w="1137" w:type="dxa"/>
            <w:vAlign w:val="center"/>
          </w:tcPr>
          <w:p w14:paraId="546F9D0A">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398A3240">
            <w:pPr>
              <w:keepNext w:val="0"/>
              <w:keepLines w:val="0"/>
              <w:suppressLineNumbers w:val="0"/>
              <w:spacing w:before="0" w:beforeAutospacing="0" w:after="0" w:afterAutospacing="0" w:line="240" w:lineRule="auto"/>
              <w:ind w:left="0" w:right="0"/>
              <w:jc w:val="center"/>
              <w:rPr>
                <w:rFonts w:hint="default"/>
                <w:color w:val="000000"/>
                <w:sz w:val="18"/>
                <w:szCs w:val="18"/>
              </w:rPr>
            </w:pPr>
            <w:r>
              <w:rPr>
                <w:rFonts w:hint="eastAsia"/>
                <w:color w:val="000000"/>
                <w:sz w:val="18"/>
                <w:szCs w:val="18"/>
              </w:rPr>
              <w:t>M</w:t>
            </w:r>
          </w:p>
        </w:tc>
        <w:tc>
          <w:tcPr>
            <w:tcW w:w="852" w:type="dxa"/>
            <w:vAlign w:val="center"/>
          </w:tcPr>
          <w:p w14:paraId="5FE58358">
            <w:pPr>
              <w:keepNext w:val="0"/>
              <w:keepLines w:val="0"/>
              <w:suppressLineNumbers w:val="0"/>
              <w:spacing w:before="0" w:beforeAutospacing="0" w:after="0" w:afterAutospacing="0" w:line="120" w:lineRule="auto"/>
              <w:ind w:left="0" w:right="0"/>
              <w:jc w:val="center"/>
              <w:rPr>
                <w:rFonts w:hint="default"/>
                <w:color w:val="000000"/>
                <w:sz w:val="18"/>
                <w:szCs w:val="18"/>
              </w:rPr>
            </w:pPr>
            <w:r>
              <w:rPr>
                <w:rFonts w:hint="eastAsia"/>
                <w:color w:val="000000"/>
                <w:sz w:val="18"/>
                <w:szCs w:val="18"/>
              </w:rPr>
              <w:t>4</w:t>
            </w:r>
          </w:p>
        </w:tc>
        <w:tc>
          <w:tcPr>
            <w:tcW w:w="3180" w:type="dxa"/>
            <w:vAlign w:val="center"/>
          </w:tcPr>
          <w:p w14:paraId="6ABDC1C8">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就诊类别</w:t>
            </w:r>
            <w:r>
              <w:rPr>
                <w:rFonts w:hint="default" w:ascii="Segoe UI" w:hAnsi="Segoe UI" w:eastAsia="Segoe UI" w:cs="Segoe UI"/>
                <w:kern w:val="0"/>
                <w:sz w:val="18"/>
                <w:szCs w:val="18"/>
                <w:lang w:bidi="ar"/>
              </w:rPr>
              <w:t>（0020为门诊</w:t>
            </w:r>
            <w:r>
              <w:rPr>
                <w:rFonts w:hint="eastAsia" w:ascii="Segoe UI" w:hAnsi="Segoe UI" w:eastAsia="Segoe UI" w:cs="Segoe UI"/>
                <w:kern w:val="0"/>
                <w:sz w:val="18"/>
                <w:szCs w:val="18"/>
                <w:lang w:bidi="ar"/>
              </w:rPr>
              <w:t>、</w:t>
            </w:r>
            <w:r>
              <w:rPr>
                <w:rFonts w:hint="default" w:ascii="Segoe UI" w:hAnsi="Segoe UI" w:eastAsia="Segoe UI" w:cs="Segoe UI"/>
                <w:kern w:val="0"/>
                <w:sz w:val="18"/>
                <w:szCs w:val="18"/>
                <w:lang w:bidi="ar"/>
              </w:rPr>
              <w:t>0030为急诊</w:t>
            </w:r>
            <w:r>
              <w:rPr>
                <w:rFonts w:hint="eastAsia" w:ascii="Segoe UI" w:hAnsi="Segoe UI" w:eastAsia="Segoe UI" w:cs="Segoe UI"/>
                <w:kern w:val="0"/>
                <w:sz w:val="18"/>
                <w:szCs w:val="18"/>
                <w:lang w:bidi="ar"/>
              </w:rPr>
              <w:t>、</w:t>
            </w:r>
            <w:r>
              <w:rPr>
                <w:rFonts w:hint="default" w:ascii="Segoe UI" w:hAnsi="Segoe UI" w:eastAsia="Segoe UI" w:cs="Segoe UI"/>
                <w:kern w:val="0"/>
                <w:sz w:val="18"/>
                <w:szCs w:val="18"/>
                <w:lang w:bidi="ar"/>
              </w:rPr>
              <w:t>0040为住院）</w:t>
            </w:r>
          </w:p>
        </w:tc>
      </w:tr>
    </w:tbl>
    <w:p w14:paraId="14A35DF8"/>
    <w:p w14:paraId="77984325">
      <w:pPr>
        <w:pStyle w:val="5"/>
      </w:pPr>
      <w:r>
        <w:rPr>
          <w:rFonts w:hint="eastAsia"/>
        </w:rPr>
        <w:t>响应报文</w:t>
      </w:r>
    </w:p>
    <w:tbl>
      <w:tblPr>
        <w:tblStyle w:val="34"/>
        <w:tblW w:w="8522"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2372"/>
        <w:gridCol w:w="1138"/>
        <w:gridCol w:w="993"/>
        <w:gridCol w:w="992"/>
        <w:gridCol w:w="3027"/>
      </w:tblGrid>
      <w:tr w14:paraId="5E4FBCDB">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454" w:hRule="exact"/>
          <w:jc w:val="center"/>
        </w:trPr>
        <w:tc>
          <w:tcPr>
            <w:tcW w:w="2372"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4D388CA5">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参数名</w:t>
            </w:r>
          </w:p>
        </w:tc>
        <w:tc>
          <w:tcPr>
            <w:tcW w:w="1138"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5620CD65">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类型</w:t>
            </w:r>
          </w:p>
        </w:tc>
        <w:tc>
          <w:tcPr>
            <w:tcW w:w="993"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7F79E805">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存在性</w:t>
            </w:r>
          </w:p>
        </w:tc>
        <w:tc>
          <w:tcPr>
            <w:tcW w:w="992"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22685AAA">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长度</w:t>
            </w:r>
          </w:p>
          <w:p w14:paraId="2783FED5">
            <w:pPr>
              <w:keepNext w:val="0"/>
              <w:keepLines w:val="0"/>
              <w:suppressLineNumbers w:val="0"/>
              <w:spacing w:before="0" w:beforeAutospacing="0" w:after="0" w:afterAutospacing="0"/>
              <w:ind w:left="0" w:right="0"/>
              <w:rPr>
                <w:rFonts w:hint="eastAsia" w:ascii="宋体" w:hAnsi="宋体" w:eastAsia="宋体" w:cs="宋体"/>
                <w:b w:val="0"/>
                <w:bCs w:val="0"/>
                <w:color w:val="FFFFFF" w:themeColor="background1"/>
                <w:sz w:val="21"/>
                <w:szCs w:val="21"/>
                <w14:textFill>
                  <w14:solidFill>
                    <w14:schemeClr w14:val="bg1"/>
                  </w14:solidFill>
                </w14:textFill>
              </w:rPr>
            </w:pPr>
          </w:p>
          <w:p w14:paraId="56BC52BE">
            <w:pPr>
              <w:keepNext w:val="0"/>
              <w:keepLines w:val="0"/>
              <w:suppressLineNumbers w:val="0"/>
              <w:spacing w:before="0" w:beforeAutospacing="0" w:after="0" w:afterAutospacing="0"/>
              <w:ind w:left="0" w:right="0"/>
              <w:rPr>
                <w:rFonts w:hint="eastAsia" w:ascii="宋体" w:hAnsi="宋体" w:eastAsia="宋体" w:cs="宋体"/>
                <w:b w:val="0"/>
                <w:bCs w:val="0"/>
                <w:color w:val="FFFFFF" w:themeColor="background1"/>
                <w:sz w:val="21"/>
                <w:szCs w:val="21"/>
                <w14:textFill>
                  <w14:solidFill>
                    <w14:schemeClr w14:val="bg1"/>
                  </w14:solidFill>
                </w14:textFill>
              </w:rPr>
            </w:pPr>
          </w:p>
          <w:p w14:paraId="679D69A3">
            <w:pPr>
              <w:keepNext w:val="0"/>
              <w:keepLines w:val="0"/>
              <w:suppressLineNumbers w:val="0"/>
              <w:spacing w:before="0" w:beforeAutospacing="0" w:after="0" w:afterAutospacing="0"/>
              <w:ind w:left="0" w:right="0"/>
              <w:rPr>
                <w:rFonts w:hint="eastAsia" w:ascii="宋体" w:hAnsi="宋体" w:eastAsia="宋体" w:cs="宋体"/>
                <w:b w:val="0"/>
                <w:bCs w:val="0"/>
                <w:color w:val="FFFFFF" w:themeColor="background1"/>
                <w:sz w:val="21"/>
                <w:szCs w:val="21"/>
                <w14:textFill>
                  <w14:solidFill>
                    <w14:schemeClr w14:val="bg1"/>
                  </w14:solidFill>
                </w14:textFill>
              </w:rPr>
            </w:pPr>
          </w:p>
          <w:p w14:paraId="1A9A4C0B">
            <w:pPr>
              <w:keepNext w:val="0"/>
              <w:keepLines w:val="0"/>
              <w:suppressLineNumbers w:val="0"/>
              <w:spacing w:before="0" w:beforeAutospacing="0" w:after="0" w:afterAutospacing="0"/>
              <w:ind w:left="0" w:right="0"/>
              <w:rPr>
                <w:rFonts w:hint="eastAsia" w:ascii="宋体" w:hAnsi="宋体" w:eastAsia="宋体" w:cs="宋体"/>
                <w:b w:val="0"/>
                <w:bCs w:val="0"/>
                <w:color w:val="FFFFFF" w:themeColor="background1"/>
                <w:sz w:val="21"/>
                <w:szCs w:val="21"/>
                <w14:textFill>
                  <w14:solidFill>
                    <w14:schemeClr w14:val="bg1"/>
                  </w14:solidFill>
                </w14:textFill>
              </w:rPr>
            </w:pPr>
          </w:p>
        </w:tc>
        <w:tc>
          <w:tcPr>
            <w:tcW w:w="3027"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44A8D1DD">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备注</w:t>
            </w:r>
          </w:p>
        </w:tc>
      </w:tr>
      <w:tr w14:paraId="370DC7B9">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700" w:hRule="exact"/>
          <w:jc w:val="center"/>
        </w:trPr>
        <w:tc>
          <w:tcPr>
            <w:tcW w:w="2372" w:type="dxa"/>
            <w:vAlign w:val="center"/>
          </w:tcPr>
          <w:p w14:paraId="30C4DE51">
            <w:pPr>
              <w:keepNext w:val="0"/>
              <w:keepLines w:val="0"/>
              <w:suppressLineNumbers w:val="0"/>
              <w:spacing w:before="0" w:beforeAutospacing="0" w:after="0" w:afterAutospacing="0" w:line="120" w:lineRule="auto"/>
              <w:ind w:left="0" w:right="0"/>
              <w:jc w:val="center"/>
              <w:rPr>
                <w:rFonts w:hint="eastAsia" w:ascii="宋体" w:hAnsi="宋体" w:cs="宋体"/>
                <w:b w:val="0"/>
                <w:bCs w:val="0"/>
                <w:sz w:val="18"/>
                <w:szCs w:val="18"/>
                <w:highlight w:val="yellow"/>
              </w:rPr>
            </w:pPr>
            <w:r>
              <w:rPr>
                <w:rFonts w:hint="default" w:asciiTheme="minorEastAsia" w:hAnsiTheme="minorEastAsia"/>
                <w:b/>
                <w:bCs/>
                <w:sz w:val="21"/>
                <w:szCs w:val="21"/>
              </w:rPr>
              <w:t>treatment</w:t>
            </w:r>
            <w:r>
              <w:rPr>
                <w:rFonts w:hint="eastAsia" w:asciiTheme="minorEastAsia" w:hAnsiTheme="minorEastAsia"/>
                <w:b/>
                <w:bCs/>
                <w:sz w:val="21"/>
                <w:szCs w:val="21"/>
              </w:rPr>
              <w:t>List</w:t>
            </w:r>
          </w:p>
        </w:tc>
        <w:tc>
          <w:tcPr>
            <w:tcW w:w="1138" w:type="dxa"/>
            <w:vAlign w:val="center"/>
          </w:tcPr>
          <w:p w14:paraId="74874F3E">
            <w:pPr>
              <w:keepNext w:val="0"/>
              <w:keepLines w:val="0"/>
              <w:suppressLineNumbers w:val="0"/>
              <w:spacing w:before="0" w:beforeAutospacing="0" w:after="0" w:afterAutospacing="0" w:line="120" w:lineRule="auto"/>
              <w:ind w:left="0" w:right="0"/>
              <w:jc w:val="center"/>
              <w:rPr>
                <w:rFonts w:hint="eastAsia" w:ascii="宋体" w:hAnsi="宋体" w:eastAsia="宋体" w:cs="宋体"/>
                <w:sz w:val="21"/>
                <w:szCs w:val="21"/>
                <w:highlight w:val="yellow"/>
              </w:rPr>
            </w:pPr>
            <w:r>
              <w:rPr>
                <w:rFonts w:hint="eastAsia" w:cs="宋体" w:asciiTheme="minorEastAsia" w:hAnsiTheme="minorEastAsia"/>
                <w:kern w:val="0"/>
                <w:sz w:val="21"/>
                <w:szCs w:val="21"/>
              </w:rPr>
              <w:t>List</w:t>
            </w:r>
          </w:p>
        </w:tc>
        <w:tc>
          <w:tcPr>
            <w:tcW w:w="993" w:type="dxa"/>
            <w:vAlign w:val="center"/>
          </w:tcPr>
          <w:p w14:paraId="761C28AE">
            <w:pPr>
              <w:keepNext w:val="0"/>
              <w:keepLines w:val="0"/>
              <w:suppressLineNumbers w:val="0"/>
              <w:spacing w:before="0" w:beforeAutospacing="0" w:after="0" w:afterAutospacing="0" w:line="120" w:lineRule="auto"/>
              <w:ind w:left="0" w:right="0"/>
              <w:jc w:val="center"/>
              <w:rPr>
                <w:rFonts w:hint="eastAsia" w:ascii="宋体" w:hAnsi="宋体" w:cs="宋体"/>
                <w:color w:val="000000"/>
                <w:sz w:val="18"/>
                <w:szCs w:val="18"/>
                <w:highlight w:val="yellow"/>
              </w:rPr>
            </w:pPr>
            <w:r>
              <w:rPr>
                <w:rFonts w:hint="eastAsia" w:cs="宋体" w:asciiTheme="minorEastAsia" w:hAnsiTheme="minorEastAsia"/>
                <w:kern w:val="0"/>
                <w:sz w:val="21"/>
                <w:szCs w:val="21"/>
              </w:rPr>
              <w:t>M</w:t>
            </w:r>
          </w:p>
        </w:tc>
        <w:tc>
          <w:tcPr>
            <w:tcW w:w="992" w:type="dxa"/>
            <w:vAlign w:val="center"/>
          </w:tcPr>
          <w:p w14:paraId="4D60D1F4">
            <w:pPr>
              <w:keepNext w:val="0"/>
              <w:keepLines w:val="0"/>
              <w:suppressLineNumbers w:val="0"/>
              <w:spacing w:before="0" w:beforeAutospacing="0" w:after="0" w:afterAutospacing="0" w:line="120" w:lineRule="auto"/>
              <w:ind w:left="0" w:right="0"/>
              <w:jc w:val="center"/>
              <w:rPr>
                <w:rFonts w:hint="eastAsia" w:ascii="宋体" w:hAnsi="宋体" w:cs="宋体"/>
                <w:color w:val="000000"/>
                <w:sz w:val="18"/>
                <w:szCs w:val="18"/>
                <w:highlight w:val="yellow"/>
              </w:rPr>
            </w:pPr>
            <w:r>
              <w:rPr>
                <w:rFonts w:hint="eastAsia" w:cs="宋体" w:asciiTheme="minorEastAsia" w:hAnsiTheme="minorEastAsia"/>
                <w:kern w:val="0"/>
                <w:sz w:val="21"/>
                <w:szCs w:val="21"/>
              </w:rPr>
              <w:t>128</w:t>
            </w:r>
          </w:p>
        </w:tc>
        <w:tc>
          <w:tcPr>
            <w:tcW w:w="3027" w:type="dxa"/>
            <w:vAlign w:val="center"/>
          </w:tcPr>
          <w:p w14:paraId="5D2253DA">
            <w:pPr>
              <w:keepNext w:val="0"/>
              <w:keepLines w:val="0"/>
              <w:suppressLineNumbers w:val="0"/>
              <w:spacing w:before="0" w:beforeAutospacing="0" w:after="0" w:afterAutospacing="0" w:line="120" w:lineRule="auto"/>
              <w:ind w:left="0" w:right="0"/>
              <w:jc w:val="center"/>
              <w:rPr>
                <w:rFonts w:hint="eastAsia" w:ascii="宋体" w:hAnsi="宋体" w:cs="宋体"/>
                <w:color w:val="000000"/>
                <w:sz w:val="18"/>
                <w:szCs w:val="18"/>
                <w:highlight w:val="yellow"/>
              </w:rPr>
            </w:pPr>
            <w:r>
              <w:rPr>
                <w:rFonts w:hint="eastAsia" w:cs="宋体" w:asciiTheme="minorEastAsia" w:hAnsiTheme="minorEastAsia"/>
                <w:kern w:val="0"/>
                <w:sz w:val="21"/>
                <w:szCs w:val="21"/>
              </w:rPr>
              <w:t>就诊记录集合</w:t>
            </w:r>
          </w:p>
        </w:tc>
      </w:tr>
    </w:tbl>
    <w:p w14:paraId="031E68FC">
      <w:pPr>
        <w:rPr>
          <w:b/>
          <w:sz w:val="28"/>
        </w:rPr>
      </w:pPr>
      <w:r>
        <w:rPr>
          <w:rFonts w:asciiTheme="minorEastAsia" w:hAnsiTheme="minorEastAsia"/>
          <w:b/>
          <w:bCs/>
          <w:sz w:val="21"/>
          <w:szCs w:val="21"/>
        </w:rPr>
        <w:t>treatment</w:t>
      </w:r>
      <w:r>
        <w:rPr>
          <w:rFonts w:hint="eastAsia" w:asciiTheme="minorEastAsia" w:hAnsiTheme="minorEastAsia"/>
          <w:b/>
          <w:bCs/>
          <w:sz w:val="21"/>
          <w:szCs w:val="21"/>
        </w:rPr>
        <w:t>List参数说明</w:t>
      </w:r>
    </w:p>
    <w:tbl>
      <w:tblPr>
        <w:tblStyle w:val="34"/>
        <w:tblW w:w="8522"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2372"/>
        <w:gridCol w:w="1138"/>
        <w:gridCol w:w="993"/>
        <w:gridCol w:w="992"/>
        <w:gridCol w:w="3027"/>
      </w:tblGrid>
      <w:tr w14:paraId="230B434E">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454" w:hRule="exact"/>
          <w:jc w:val="center"/>
        </w:trPr>
        <w:tc>
          <w:tcPr>
            <w:tcW w:w="2372"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59696615">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参数名</w:t>
            </w:r>
          </w:p>
        </w:tc>
        <w:tc>
          <w:tcPr>
            <w:tcW w:w="1138"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7C03CBD1">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类型</w:t>
            </w:r>
          </w:p>
        </w:tc>
        <w:tc>
          <w:tcPr>
            <w:tcW w:w="993"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3609B71D">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存在性</w:t>
            </w:r>
          </w:p>
        </w:tc>
        <w:tc>
          <w:tcPr>
            <w:tcW w:w="992"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01B06385">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长度</w:t>
            </w:r>
          </w:p>
          <w:p w14:paraId="14238302">
            <w:pPr>
              <w:keepNext w:val="0"/>
              <w:keepLines w:val="0"/>
              <w:suppressLineNumbers w:val="0"/>
              <w:spacing w:before="0" w:beforeAutospacing="0" w:after="0" w:afterAutospacing="0"/>
              <w:ind w:left="0" w:right="0"/>
              <w:rPr>
                <w:rFonts w:hint="eastAsia" w:ascii="宋体" w:hAnsi="宋体" w:eastAsia="宋体" w:cs="宋体"/>
                <w:b w:val="0"/>
                <w:bCs w:val="0"/>
                <w:color w:val="FFFFFF" w:themeColor="background1"/>
                <w:sz w:val="21"/>
                <w:szCs w:val="21"/>
                <w14:textFill>
                  <w14:solidFill>
                    <w14:schemeClr w14:val="bg1"/>
                  </w14:solidFill>
                </w14:textFill>
              </w:rPr>
            </w:pPr>
          </w:p>
          <w:p w14:paraId="36B42414">
            <w:pPr>
              <w:keepNext w:val="0"/>
              <w:keepLines w:val="0"/>
              <w:suppressLineNumbers w:val="0"/>
              <w:spacing w:before="0" w:beforeAutospacing="0" w:after="0" w:afterAutospacing="0"/>
              <w:ind w:left="0" w:right="0"/>
              <w:rPr>
                <w:rFonts w:hint="eastAsia" w:ascii="宋体" w:hAnsi="宋体" w:eastAsia="宋体" w:cs="宋体"/>
                <w:b w:val="0"/>
                <w:bCs w:val="0"/>
                <w:color w:val="FFFFFF" w:themeColor="background1"/>
                <w:sz w:val="21"/>
                <w:szCs w:val="21"/>
                <w14:textFill>
                  <w14:solidFill>
                    <w14:schemeClr w14:val="bg1"/>
                  </w14:solidFill>
                </w14:textFill>
              </w:rPr>
            </w:pPr>
          </w:p>
          <w:p w14:paraId="5D78B2D3">
            <w:pPr>
              <w:keepNext w:val="0"/>
              <w:keepLines w:val="0"/>
              <w:suppressLineNumbers w:val="0"/>
              <w:spacing w:before="0" w:beforeAutospacing="0" w:after="0" w:afterAutospacing="0"/>
              <w:ind w:left="0" w:right="0"/>
              <w:rPr>
                <w:rFonts w:hint="eastAsia" w:ascii="宋体" w:hAnsi="宋体" w:eastAsia="宋体" w:cs="宋体"/>
                <w:b w:val="0"/>
                <w:bCs w:val="0"/>
                <w:color w:val="FFFFFF" w:themeColor="background1"/>
                <w:sz w:val="21"/>
                <w:szCs w:val="21"/>
                <w14:textFill>
                  <w14:solidFill>
                    <w14:schemeClr w14:val="bg1"/>
                  </w14:solidFill>
                </w14:textFill>
              </w:rPr>
            </w:pPr>
          </w:p>
          <w:p w14:paraId="1C293920">
            <w:pPr>
              <w:keepNext w:val="0"/>
              <w:keepLines w:val="0"/>
              <w:suppressLineNumbers w:val="0"/>
              <w:spacing w:before="0" w:beforeAutospacing="0" w:after="0" w:afterAutospacing="0"/>
              <w:ind w:left="0" w:right="0"/>
              <w:rPr>
                <w:rFonts w:hint="eastAsia" w:ascii="宋体" w:hAnsi="宋体" w:eastAsia="宋体" w:cs="宋体"/>
                <w:b w:val="0"/>
                <w:bCs w:val="0"/>
                <w:color w:val="FFFFFF" w:themeColor="background1"/>
                <w:sz w:val="21"/>
                <w:szCs w:val="21"/>
                <w14:textFill>
                  <w14:solidFill>
                    <w14:schemeClr w14:val="bg1"/>
                  </w14:solidFill>
                </w14:textFill>
              </w:rPr>
            </w:pPr>
          </w:p>
        </w:tc>
        <w:tc>
          <w:tcPr>
            <w:tcW w:w="3027"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0B220399">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备注</w:t>
            </w:r>
          </w:p>
        </w:tc>
      </w:tr>
      <w:tr w14:paraId="64FEA3AA">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700" w:hRule="exact"/>
          <w:jc w:val="center"/>
        </w:trPr>
        <w:tc>
          <w:tcPr>
            <w:tcW w:w="2372" w:type="dxa"/>
            <w:vAlign w:val="center"/>
          </w:tcPr>
          <w:p w14:paraId="2ACEF375">
            <w:pPr>
              <w:keepNext w:val="0"/>
              <w:keepLines w:val="0"/>
              <w:suppressLineNumbers w:val="0"/>
              <w:spacing w:before="0" w:beforeAutospacing="0" w:after="0" w:afterAutospacing="0" w:line="120" w:lineRule="auto"/>
              <w:ind w:left="0" w:right="0"/>
              <w:jc w:val="center"/>
              <w:rPr>
                <w:rFonts w:hint="eastAsia" w:ascii="宋体" w:hAnsi="宋体" w:cs="宋体"/>
                <w:b w:val="0"/>
                <w:bCs w:val="0"/>
                <w:sz w:val="18"/>
                <w:szCs w:val="18"/>
                <w:highlight w:val="yellow"/>
              </w:rPr>
            </w:pPr>
            <w:r>
              <w:rPr>
                <w:rFonts w:hint="eastAsia" w:asciiTheme="minorEastAsia" w:hAnsiTheme="minorEastAsia"/>
                <w:b/>
                <w:bCs/>
                <w:sz w:val="21"/>
                <w:szCs w:val="21"/>
              </w:rPr>
              <w:t>treatmentSerialNo</w:t>
            </w:r>
          </w:p>
        </w:tc>
        <w:tc>
          <w:tcPr>
            <w:tcW w:w="1138" w:type="dxa"/>
            <w:vAlign w:val="center"/>
          </w:tcPr>
          <w:p w14:paraId="025F14D0">
            <w:pPr>
              <w:keepNext w:val="0"/>
              <w:keepLines w:val="0"/>
              <w:suppressLineNumbers w:val="0"/>
              <w:spacing w:before="0" w:beforeAutospacing="0" w:after="0" w:afterAutospacing="0" w:line="120" w:lineRule="auto"/>
              <w:ind w:left="0" w:right="0"/>
              <w:jc w:val="center"/>
              <w:rPr>
                <w:rFonts w:hint="eastAsia" w:ascii="宋体" w:hAnsi="宋体" w:eastAsia="宋体" w:cs="宋体"/>
                <w:sz w:val="21"/>
                <w:szCs w:val="21"/>
                <w:highlight w:val="yellow"/>
              </w:rPr>
            </w:pPr>
            <w:r>
              <w:rPr>
                <w:rFonts w:hint="eastAsia" w:cs="宋体" w:asciiTheme="minorEastAsia" w:hAnsiTheme="minorEastAsia"/>
                <w:kern w:val="0"/>
                <w:sz w:val="21"/>
                <w:szCs w:val="21"/>
              </w:rPr>
              <w:t>string</w:t>
            </w:r>
          </w:p>
        </w:tc>
        <w:tc>
          <w:tcPr>
            <w:tcW w:w="993" w:type="dxa"/>
            <w:vAlign w:val="center"/>
          </w:tcPr>
          <w:p w14:paraId="27220CA9">
            <w:pPr>
              <w:keepNext w:val="0"/>
              <w:keepLines w:val="0"/>
              <w:suppressLineNumbers w:val="0"/>
              <w:spacing w:before="0" w:beforeAutospacing="0" w:after="0" w:afterAutospacing="0" w:line="120" w:lineRule="auto"/>
              <w:ind w:left="0" w:right="0"/>
              <w:jc w:val="center"/>
              <w:rPr>
                <w:rFonts w:hint="eastAsia" w:ascii="宋体" w:hAnsi="宋体" w:cs="宋体"/>
                <w:color w:val="000000"/>
                <w:sz w:val="18"/>
                <w:szCs w:val="18"/>
                <w:highlight w:val="yellow"/>
              </w:rPr>
            </w:pPr>
            <w:r>
              <w:rPr>
                <w:rFonts w:hint="eastAsia" w:cs="宋体" w:asciiTheme="minorEastAsia" w:hAnsiTheme="minorEastAsia"/>
                <w:kern w:val="0"/>
                <w:sz w:val="21"/>
                <w:szCs w:val="21"/>
              </w:rPr>
              <w:t>M</w:t>
            </w:r>
          </w:p>
        </w:tc>
        <w:tc>
          <w:tcPr>
            <w:tcW w:w="992" w:type="dxa"/>
            <w:vAlign w:val="center"/>
          </w:tcPr>
          <w:p w14:paraId="73DDA82B">
            <w:pPr>
              <w:keepNext w:val="0"/>
              <w:keepLines w:val="0"/>
              <w:suppressLineNumbers w:val="0"/>
              <w:spacing w:before="0" w:beforeAutospacing="0" w:after="0" w:afterAutospacing="0" w:line="120" w:lineRule="auto"/>
              <w:ind w:left="0" w:right="0"/>
              <w:jc w:val="center"/>
              <w:rPr>
                <w:rFonts w:hint="eastAsia" w:ascii="宋体" w:hAnsi="宋体" w:cs="宋体"/>
                <w:color w:val="000000"/>
                <w:sz w:val="18"/>
                <w:szCs w:val="18"/>
                <w:highlight w:val="yellow"/>
              </w:rPr>
            </w:pPr>
            <w:r>
              <w:rPr>
                <w:rFonts w:hint="eastAsia" w:cs="宋体" w:asciiTheme="minorEastAsia" w:hAnsiTheme="minorEastAsia"/>
                <w:kern w:val="0"/>
                <w:sz w:val="21"/>
                <w:szCs w:val="21"/>
              </w:rPr>
              <w:t>128</w:t>
            </w:r>
          </w:p>
        </w:tc>
        <w:tc>
          <w:tcPr>
            <w:tcW w:w="3027" w:type="dxa"/>
            <w:vAlign w:val="center"/>
          </w:tcPr>
          <w:p w14:paraId="4D8C8280">
            <w:pPr>
              <w:keepNext w:val="0"/>
              <w:keepLines w:val="0"/>
              <w:suppressLineNumbers w:val="0"/>
              <w:spacing w:before="0" w:beforeAutospacing="0" w:after="0" w:afterAutospacing="0" w:line="120" w:lineRule="auto"/>
              <w:ind w:left="0" w:right="0"/>
              <w:jc w:val="center"/>
              <w:rPr>
                <w:rFonts w:hint="eastAsia" w:ascii="宋体" w:hAnsi="宋体" w:cs="宋体"/>
                <w:color w:val="000000"/>
                <w:sz w:val="18"/>
                <w:szCs w:val="18"/>
                <w:highlight w:val="yellow"/>
              </w:rPr>
            </w:pPr>
            <w:r>
              <w:rPr>
                <w:rFonts w:hint="eastAsia" w:cs="宋体" w:asciiTheme="minorEastAsia" w:hAnsiTheme="minorEastAsia"/>
                <w:kern w:val="0"/>
                <w:sz w:val="21"/>
                <w:szCs w:val="21"/>
              </w:rPr>
              <w:t>就诊流水号/住院号（医疗机构系统中的唯一就诊流水号）</w:t>
            </w:r>
          </w:p>
        </w:tc>
      </w:tr>
      <w:tr w14:paraId="6F1A54D1">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700" w:hRule="exact"/>
          <w:jc w:val="center"/>
        </w:trPr>
        <w:tc>
          <w:tcPr>
            <w:tcW w:w="2372" w:type="dxa"/>
            <w:vAlign w:val="center"/>
          </w:tcPr>
          <w:p w14:paraId="59FBB4A1">
            <w:pPr>
              <w:keepNext w:val="0"/>
              <w:keepLines w:val="0"/>
              <w:suppressLineNumbers w:val="0"/>
              <w:spacing w:before="0" w:beforeAutospacing="0" w:after="0" w:afterAutospacing="0" w:line="120" w:lineRule="auto"/>
              <w:ind w:left="0" w:right="0"/>
              <w:jc w:val="center"/>
              <w:rPr>
                <w:rFonts w:hint="eastAsia" w:ascii="宋体" w:hAnsi="宋体" w:cs="宋体"/>
                <w:b w:val="0"/>
                <w:bCs w:val="0"/>
                <w:sz w:val="18"/>
                <w:szCs w:val="18"/>
                <w:highlight w:val="yellow"/>
              </w:rPr>
            </w:pPr>
            <w:r>
              <w:rPr>
                <w:rFonts w:hint="eastAsia" w:asciiTheme="minorEastAsia" w:hAnsiTheme="minorEastAsia"/>
                <w:b/>
                <w:bCs/>
                <w:sz w:val="21"/>
                <w:szCs w:val="21"/>
              </w:rPr>
              <w:t>medDate</w:t>
            </w:r>
          </w:p>
        </w:tc>
        <w:tc>
          <w:tcPr>
            <w:tcW w:w="1138" w:type="dxa"/>
            <w:vAlign w:val="center"/>
          </w:tcPr>
          <w:p w14:paraId="462BD5B5">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3" w:type="dxa"/>
            <w:vAlign w:val="center"/>
          </w:tcPr>
          <w:p w14:paraId="567ED52D">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M</w:t>
            </w:r>
          </w:p>
        </w:tc>
        <w:tc>
          <w:tcPr>
            <w:tcW w:w="992" w:type="dxa"/>
            <w:vAlign w:val="center"/>
          </w:tcPr>
          <w:p w14:paraId="7C435CF5">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8</w:t>
            </w:r>
          </w:p>
        </w:tc>
        <w:tc>
          <w:tcPr>
            <w:tcW w:w="3027" w:type="dxa"/>
            <w:vAlign w:val="center"/>
          </w:tcPr>
          <w:p w14:paraId="55F5DBB2">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就诊日期</w:t>
            </w:r>
          </w:p>
        </w:tc>
      </w:tr>
      <w:tr w14:paraId="28281A36">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700" w:hRule="exact"/>
          <w:jc w:val="center"/>
        </w:trPr>
        <w:tc>
          <w:tcPr>
            <w:tcW w:w="2372" w:type="dxa"/>
            <w:vAlign w:val="center"/>
          </w:tcPr>
          <w:p w14:paraId="28A2A114">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eastAsia" w:asciiTheme="minorEastAsia" w:hAnsiTheme="minorEastAsia"/>
                <w:b/>
                <w:bCs/>
                <w:sz w:val="21"/>
                <w:szCs w:val="21"/>
              </w:rPr>
              <w:t>medType</w:t>
            </w:r>
          </w:p>
        </w:tc>
        <w:tc>
          <w:tcPr>
            <w:tcW w:w="1138" w:type="dxa"/>
            <w:vAlign w:val="center"/>
          </w:tcPr>
          <w:p w14:paraId="275E4C9A">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3" w:type="dxa"/>
            <w:vAlign w:val="center"/>
          </w:tcPr>
          <w:p w14:paraId="578A91FD">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M</w:t>
            </w:r>
          </w:p>
        </w:tc>
        <w:tc>
          <w:tcPr>
            <w:tcW w:w="992" w:type="dxa"/>
            <w:vAlign w:val="center"/>
          </w:tcPr>
          <w:p w14:paraId="5194B912">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2</w:t>
            </w:r>
          </w:p>
        </w:tc>
        <w:tc>
          <w:tcPr>
            <w:tcW w:w="3027" w:type="dxa"/>
            <w:vAlign w:val="center"/>
          </w:tcPr>
          <w:p w14:paraId="1C349A3B">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ascii="宋体" w:hAnsi="宋体" w:eastAsia="宋体" w:cs="宋体"/>
                <w:color w:val="000000"/>
                <w:sz w:val="18"/>
                <w:szCs w:val="18"/>
              </w:rPr>
              <w:t>就诊类别</w:t>
            </w:r>
          </w:p>
        </w:tc>
      </w:tr>
      <w:tr w14:paraId="61CBEC93">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700" w:hRule="exact"/>
          <w:jc w:val="center"/>
        </w:trPr>
        <w:tc>
          <w:tcPr>
            <w:tcW w:w="2372" w:type="dxa"/>
            <w:vAlign w:val="center"/>
          </w:tcPr>
          <w:p w14:paraId="768154A0">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eastAsia" w:asciiTheme="minorEastAsia" w:hAnsiTheme="minorEastAsia"/>
                <w:b/>
                <w:bCs/>
                <w:sz w:val="21"/>
                <w:szCs w:val="21"/>
              </w:rPr>
              <w:t>departmentName</w:t>
            </w:r>
          </w:p>
        </w:tc>
        <w:tc>
          <w:tcPr>
            <w:tcW w:w="1138" w:type="dxa"/>
            <w:vAlign w:val="center"/>
          </w:tcPr>
          <w:p w14:paraId="329DF689">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3" w:type="dxa"/>
            <w:vAlign w:val="center"/>
          </w:tcPr>
          <w:p w14:paraId="4AEC059F">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M</w:t>
            </w:r>
          </w:p>
        </w:tc>
        <w:tc>
          <w:tcPr>
            <w:tcW w:w="992" w:type="dxa"/>
            <w:vAlign w:val="center"/>
          </w:tcPr>
          <w:p w14:paraId="3C0D2E85">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64</w:t>
            </w:r>
          </w:p>
        </w:tc>
        <w:tc>
          <w:tcPr>
            <w:tcW w:w="3027" w:type="dxa"/>
            <w:vAlign w:val="center"/>
          </w:tcPr>
          <w:p w14:paraId="1026C3D4">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科室名称</w:t>
            </w:r>
          </w:p>
        </w:tc>
      </w:tr>
      <w:tr w14:paraId="46D1184E">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700" w:hRule="exact"/>
          <w:jc w:val="center"/>
        </w:trPr>
        <w:tc>
          <w:tcPr>
            <w:tcW w:w="2372" w:type="dxa"/>
            <w:vAlign w:val="center"/>
          </w:tcPr>
          <w:p w14:paraId="6C7F9E6E">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commentRangeStart w:id="1"/>
            <w:r>
              <w:rPr>
                <w:rFonts w:hint="eastAsia" w:asciiTheme="minorEastAsia" w:hAnsiTheme="minorEastAsia"/>
                <w:b/>
                <w:bCs/>
                <w:sz w:val="21"/>
                <w:szCs w:val="21"/>
              </w:rPr>
              <w:t>medName</w:t>
            </w:r>
          </w:p>
        </w:tc>
        <w:tc>
          <w:tcPr>
            <w:tcW w:w="1138" w:type="dxa"/>
            <w:vAlign w:val="center"/>
          </w:tcPr>
          <w:p w14:paraId="5D37399E">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3" w:type="dxa"/>
            <w:vAlign w:val="center"/>
          </w:tcPr>
          <w:p w14:paraId="35CDA5BD">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M</w:t>
            </w:r>
          </w:p>
        </w:tc>
        <w:tc>
          <w:tcPr>
            <w:tcW w:w="992" w:type="dxa"/>
            <w:vAlign w:val="center"/>
          </w:tcPr>
          <w:p w14:paraId="06691D08">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128</w:t>
            </w:r>
          </w:p>
        </w:tc>
        <w:tc>
          <w:tcPr>
            <w:tcW w:w="3027" w:type="dxa"/>
            <w:vAlign w:val="center"/>
          </w:tcPr>
          <w:p w14:paraId="2CD7C512">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诊断名称</w:t>
            </w:r>
            <w:commentRangeEnd w:id="1"/>
            <w:r>
              <w:rPr>
                <w:rStyle w:val="31"/>
                <w:rFonts w:hint="eastAsia" w:cs="宋体" w:asciiTheme="minorEastAsia" w:hAnsiTheme="minorEastAsia"/>
                <w:kern w:val="0"/>
              </w:rPr>
              <w:commentReference w:id="1"/>
            </w:r>
          </w:p>
        </w:tc>
      </w:tr>
      <w:tr w14:paraId="782B6DE6">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700" w:hRule="exact"/>
          <w:jc w:val="center"/>
        </w:trPr>
        <w:tc>
          <w:tcPr>
            <w:tcW w:w="2372" w:type="dxa"/>
            <w:vAlign w:val="center"/>
          </w:tcPr>
          <w:p w14:paraId="66C11B62">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default" w:ascii="微软雅黑" w:hAnsi="微软雅黑" w:eastAsia="微软雅黑" w:cs="微软雅黑"/>
                <w:b/>
                <w:bCs/>
                <w:color w:val="000000"/>
                <w:sz w:val="18"/>
                <w:szCs w:val="18"/>
              </w:rPr>
              <w:t>mlcd10code</w:t>
            </w:r>
          </w:p>
        </w:tc>
        <w:tc>
          <w:tcPr>
            <w:tcW w:w="1138" w:type="dxa"/>
            <w:vAlign w:val="center"/>
          </w:tcPr>
          <w:p w14:paraId="1944737E">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3" w:type="dxa"/>
            <w:vAlign w:val="center"/>
          </w:tcPr>
          <w:p w14:paraId="720F6A09">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C</w:t>
            </w:r>
          </w:p>
        </w:tc>
        <w:tc>
          <w:tcPr>
            <w:tcW w:w="992" w:type="dxa"/>
            <w:vAlign w:val="center"/>
          </w:tcPr>
          <w:p w14:paraId="5463BD20">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100</w:t>
            </w:r>
          </w:p>
        </w:tc>
        <w:tc>
          <w:tcPr>
            <w:tcW w:w="3027" w:type="dxa"/>
            <w:vAlign w:val="center"/>
          </w:tcPr>
          <w:p w14:paraId="115B5729">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主诊断代码</w:t>
            </w:r>
          </w:p>
        </w:tc>
      </w:tr>
    </w:tbl>
    <w:p w14:paraId="05571531"/>
    <w:p w14:paraId="71AEB637"/>
    <w:p w14:paraId="1F4F7B00">
      <w:pPr>
        <w:pStyle w:val="4"/>
      </w:pPr>
      <w:bookmarkStart w:id="134" w:name="_Toc28134"/>
      <w:bookmarkStart w:id="135" w:name="_申报/救助费用申请结果通知接口（transCode：HIS00004）"/>
      <w:r>
        <w:rPr>
          <w:rFonts w:hint="default"/>
          <w:color w:val="C00000"/>
          <w:vertAlign w:val="baseline"/>
          <w:lang w:val="en-US" w:eastAsia="zh-CN"/>
        </w:rPr>
        <w:t>申报</w:t>
      </w:r>
      <w:r>
        <w:rPr>
          <w:rFonts w:hint="eastAsia"/>
          <w:color w:val="C00000"/>
          <w:vertAlign w:val="baseline"/>
          <w:lang w:val="en-US" w:eastAsia="zh-CN"/>
        </w:rPr>
        <w:t>/救助费用申请</w:t>
      </w:r>
      <w:r>
        <w:rPr>
          <w:rFonts w:hint="default"/>
          <w:color w:val="C00000"/>
          <w:vertAlign w:val="baseline"/>
          <w:lang w:val="en-US" w:eastAsia="zh-CN"/>
        </w:rPr>
        <w:t>结果通知接口</w:t>
      </w:r>
      <w:r>
        <w:rPr>
          <w:rFonts w:hint="eastAsia"/>
        </w:rPr>
        <w:t>（</w:t>
      </w:r>
      <w:r>
        <w:rPr>
          <w:rFonts w:hint="eastAsia" w:ascii="宋体" w:hAnsi="宋体" w:eastAsia="宋体" w:cs="宋体"/>
        </w:rPr>
        <w:t>transCode：</w:t>
      </w:r>
      <w:r>
        <w:commentReference w:id="2"/>
      </w:r>
      <w:r>
        <w:rPr>
          <w:rFonts w:hint="eastAsia" w:ascii="宋体" w:hAnsi="宋体" w:eastAsia="宋体" w:cs="宋体"/>
        </w:rPr>
        <w:t>H</w:t>
      </w:r>
      <w:r>
        <w:rPr>
          <w:rFonts w:hint="eastAsia" w:ascii="宋体" w:hAnsi="宋体" w:eastAsia="宋体" w:cs="宋体"/>
          <w:lang w:val="en-US" w:eastAsia="zh-CN"/>
        </w:rPr>
        <w:t>IS00004</w:t>
      </w:r>
      <w:r>
        <w:rPr>
          <w:rFonts w:hint="eastAsia"/>
        </w:rPr>
        <w:t>）</w:t>
      </w:r>
      <w:bookmarkEnd w:id="134"/>
    </w:p>
    <w:bookmarkEnd w:id="135"/>
    <w:p w14:paraId="3E418442">
      <w:pPr>
        <w:pStyle w:val="5"/>
        <w:rPr>
          <w:rFonts w:hint="eastAsia" w:ascii="宋体" w:hAnsi="宋体" w:eastAsia="宋体" w:cs="宋体"/>
        </w:rPr>
      </w:pPr>
      <w:r>
        <w:rPr>
          <w:rFonts w:hint="eastAsia" w:ascii="宋体" w:hAnsi="宋体" w:eastAsia="宋体" w:cs="宋体"/>
        </w:rPr>
        <w:t>场景描述</w:t>
      </w:r>
    </w:p>
    <w:p w14:paraId="04C35B1B">
      <w:pPr>
        <w:rPr>
          <w:rFonts w:hint="default"/>
          <w:vertAlign w:val="baseline"/>
          <w:lang w:val="en-US" w:eastAsia="zh-CN"/>
        </w:rPr>
      </w:pPr>
      <w:r>
        <w:rPr>
          <w:rFonts w:hint="default"/>
          <w:vertAlign w:val="baseline"/>
          <w:lang w:val="en-US" w:eastAsia="zh-CN"/>
        </w:rPr>
        <w:t>当</w:t>
      </w:r>
      <w:r>
        <w:rPr>
          <w:rFonts w:hint="eastAsia"/>
          <w:vertAlign w:val="baseline"/>
          <w:lang w:val="en-US" w:eastAsia="zh-CN"/>
        </w:rPr>
        <w:t>用户申报或申请救助费用</w:t>
      </w:r>
      <w:r>
        <w:rPr>
          <w:rFonts w:hint="default"/>
          <w:vertAlign w:val="baseline"/>
          <w:lang w:val="en-US" w:eastAsia="zh-CN"/>
        </w:rPr>
        <w:t>完成后，医闪付平台主动通知医院结果</w:t>
      </w:r>
    </w:p>
    <w:p w14:paraId="1E916FE3">
      <w:pPr>
        <w:rPr>
          <w:rFonts w:hint="default" w:ascii="宋体" w:hAnsi="宋体" w:eastAsia="宋体" w:cs="宋体"/>
          <w:lang w:val="en-US" w:eastAsia="zh-CN"/>
        </w:rPr>
      </w:pPr>
      <w:r>
        <w:rPr>
          <w:rFonts w:hint="eastAsia" w:ascii="宋体" w:hAnsi="宋体" w:eastAsia="宋体" w:cs="宋体"/>
        </w:rPr>
        <w:t>调用关系：清远医保惠民平台</w:t>
      </w:r>
      <w:r>
        <w:rPr>
          <w:rFonts w:hint="eastAsia" w:ascii="宋体" w:hAnsi="宋体" w:eastAsia="宋体" w:cs="宋体"/>
          <w:lang w:val="en-US" w:eastAsia="zh-CN"/>
        </w:rPr>
        <w:t>=&gt;</w:t>
      </w:r>
      <w:r>
        <w:rPr>
          <w:rFonts w:hint="eastAsia" w:ascii="宋体" w:hAnsi="宋体" w:eastAsia="宋体" w:cs="宋体"/>
        </w:rPr>
        <w:t>医院</w:t>
      </w:r>
    </w:p>
    <w:p w14:paraId="4DA083B3">
      <w:pPr>
        <w:pStyle w:val="5"/>
        <w:rPr>
          <w:rFonts w:hint="eastAsia" w:ascii="宋体" w:hAnsi="宋体" w:eastAsia="宋体" w:cs="宋体"/>
        </w:rPr>
      </w:pPr>
      <w:r>
        <w:rPr>
          <w:rFonts w:hint="eastAsia" w:ascii="宋体" w:hAnsi="宋体" w:eastAsia="宋体" w:cs="宋体"/>
        </w:rPr>
        <w:t>请求报文</w:t>
      </w:r>
    </w:p>
    <w:tbl>
      <w:tblPr>
        <w:tblStyle w:val="34"/>
        <w:tblW w:w="8549"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2384"/>
        <w:gridCol w:w="1137"/>
        <w:gridCol w:w="996"/>
        <w:gridCol w:w="969"/>
        <w:gridCol w:w="3063"/>
      </w:tblGrid>
      <w:tr w14:paraId="1B08E065">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658" w:hRule="exact"/>
          <w:jc w:val="center"/>
        </w:trPr>
        <w:tc>
          <w:tcPr>
            <w:tcW w:w="2384"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192EEFA1">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参数名</w:t>
            </w:r>
          </w:p>
        </w:tc>
        <w:tc>
          <w:tcPr>
            <w:tcW w:w="1137"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201A80F2">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类型</w:t>
            </w:r>
          </w:p>
        </w:tc>
        <w:tc>
          <w:tcPr>
            <w:tcW w:w="996"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678500A4">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存在性</w:t>
            </w:r>
          </w:p>
        </w:tc>
        <w:tc>
          <w:tcPr>
            <w:tcW w:w="969"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6EC15191">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长度</w:t>
            </w:r>
          </w:p>
        </w:tc>
        <w:tc>
          <w:tcPr>
            <w:tcW w:w="3063"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19F906AD">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备注</w:t>
            </w:r>
          </w:p>
        </w:tc>
      </w:tr>
      <w:tr w14:paraId="54523120">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4E2BBD2B">
            <w:pPr>
              <w:keepNext w:val="0"/>
              <w:keepLines w:val="0"/>
              <w:suppressLineNumbers w:val="0"/>
              <w:spacing w:before="0" w:beforeAutospacing="0" w:after="0" w:afterAutospacing="0" w:line="120" w:lineRule="auto"/>
              <w:ind w:left="0" w:right="0"/>
              <w:jc w:val="center"/>
              <w:rPr>
                <w:rFonts w:hint="default" w:ascii="Segoe UI" w:hAnsi="Segoe UI" w:eastAsia="Segoe UI" w:cs="Segoe UI"/>
                <w:b w:val="0"/>
                <w:bCs w:val="0"/>
                <w:kern w:val="0"/>
                <w:sz w:val="18"/>
                <w:szCs w:val="18"/>
                <w:lang w:bidi="ar"/>
              </w:rPr>
            </w:pPr>
            <w:r>
              <w:rPr>
                <w:rFonts w:hint="eastAsia" w:asciiTheme="minorEastAsia" w:hAnsiTheme="minorEastAsia"/>
                <w:b/>
                <w:bCs/>
                <w:sz w:val="21"/>
                <w:szCs w:val="21"/>
              </w:rPr>
              <w:t>treatmentSerialNo</w:t>
            </w:r>
          </w:p>
        </w:tc>
        <w:tc>
          <w:tcPr>
            <w:tcW w:w="1137" w:type="dxa"/>
            <w:vAlign w:val="center"/>
          </w:tcPr>
          <w:p w14:paraId="649D3B12">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eastAsia" w:cs="宋体" w:asciiTheme="minorEastAsia" w:hAnsiTheme="minorEastAsia"/>
                <w:kern w:val="0"/>
                <w:sz w:val="21"/>
                <w:szCs w:val="21"/>
              </w:rPr>
              <w:t>string</w:t>
            </w:r>
          </w:p>
        </w:tc>
        <w:tc>
          <w:tcPr>
            <w:tcW w:w="996" w:type="dxa"/>
            <w:vAlign w:val="center"/>
          </w:tcPr>
          <w:p w14:paraId="0A98966F">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eastAsia" w:cs="宋体" w:asciiTheme="minorEastAsia" w:hAnsiTheme="minorEastAsia"/>
                <w:kern w:val="0"/>
                <w:sz w:val="21"/>
                <w:szCs w:val="21"/>
              </w:rPr>
              <w:t>M</w:t>
            </w:r>
          </w:p>
        </w:tc>
        <w:tc>
          <w:tcPr>
            <w:tcW w:w="969" w:type="dxa"/>
            <w:vAlign w:val="center"/>
          </w:tcPr>
          <w:p w14:paraId="4E57044B">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eastAsia" w:cs="宋体" w:asciiTheme="minorEastAsia" w:hAnsiTheme="minorEastAsia"/>
                <w:kern w:val="0"/>
                <w:sz w:val="21"/>
                <w:szCs w:val="21"/>
              </w:rPr>
              <w:t>128</w:t>
            </w:r>
          </w:p>
        </w:tc>
        <w:tc>
          <w:tcPr>
            <w:tcW w:w="3063" w:type="dxa"/>
            <w:vAlign w:val="center"/>
          </w:tcPr>
          <w:p w14:paraId="3D34A18E">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eastAsia" w:cs="宋体" w:asciiTheme="minorEastAsia" w:hAnsiTheme="minorEastAsia"/>
                <w:kern w:val="0"/>
                <w:sz w:val="21"/>
                <w:szCs w:val="21"/>
              </w:rPr>
              <w:t>就诊流水号（医疗机构系统中的唯一就诊流水号）</w:t>
            </w:r>
          </w:p>
        </w:tc>
      </w:tr>
      <w:tr w14:paraId="6C235871">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42A375E5">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eastAsia" w:asciiTheme="minorEastAsia" w:hAnsiTheme="minorEastAsia"/>
                <w:b/>
                <w:bCs/>
                <w:sz w:val="21"/>
                <w:szCs w:val="21"/>
              </w:rPr>
              <w:t>idNo</w:t>
            </w:r>
          </w:p>
        </w:tc>
        <w:tc>
          <w:tcPr>
            <w:tcW w:w="1137" w:type="dxa"/>
            <w:vAlign w:val="center"/>
          </w:tcPr>
          <w:p w14:paraId="2A232E95">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6" w:type="dxa"/>
            <w:vAlign w:val="center"/>
          </w:tcPr>
          <w:p w14:paraId="343EEB33">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M</w:t>
            </w:r>
          </w:p>
        </w:tc>
        <w:tc>
          <w:tcPr>
            <w:tcW w:w="969" w:type="dxa"/>
            <w:vAlign w:val="center"/>
          </w:tcPr>
          <w:p w14:paraId="20F9B0CF">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18</w:t>
            </w:r>
          </w:p>
        </w:tc>
        <w:tc>
          <w:tcPr>
            <w:tcW w:w="3063" w:type="dxa"/>
            <w:vAlign w:val="center"/>
          </w:tcPr>
          <w:p w14:paraId="5FD1C793">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身份证</w:t>
            </w:r>
          </w:p>
        </w:tc>
      </w:tr>
      <w:tr w14:paraId="1C4AF3D0">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028B3F36">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eastAsia" w:ascii="宋体" w:hAnsi="宋体" w:eastAsia="宋体" w:cs="宋体"/>
                <w:b/>
                <w:bCs/>
                <w:sz w:val="21"/>
                <w:szCs w:val="21"/>
              </w:rPr>
              <w:t>hospitalId</w:t>
            </w:r>
          </w:p>
        </w:tc>
        <w:tc>
          <w:tcPr>
            <w:tcW w:w="1137" w:type="dxa"/>
            <w:vAlign w:val="center"/>
          </w:tcPr>
          <w:p w14:paraId="5536ED9A">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eastAsia" w:cs="宋体" w:asciiTheme="minorEastAsia" w:hAnsiTheme="minorEastAsia"/>
                <w:kern w:val="0"/>
                <w:sz w:val="21"/>
                <w:szCs w:val="21"/>
              </w:rPr>
              <w:t>string</w:t>
            </w:r>
          </w:p>
        </w:tc>
        <w:tc>
          <w:tcPr>
            <w:tcW w:w="996" w:type="dxa"/>
            <w:vAlign w:val="center"/>
          </w:tcPr>
          <w:p w14:paraId="6509B38E">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eastAsia" w:cs="宋体" w:asciiTheme="minorEastAsia" w:hAnsiTheme="minorEastAsia"/>
                <w:sz w:val="21"/>
                <w:szCs w:val="21"/>
              </w:rPr>
              <w:t xml:space="preserve">M </w:t>
            </w:r>
          </w:p>
        </w:tc>
        <w:tc>
          <w:tcPr>
            <w:tcW w:w="969" w:type="dxa"/>
            <w:vAlign w:val="center"/>
          </w:tcPr>
          <w:p w14:paraId="441A2F5A">
            <w:pPr>
              <w:keepNext w:val="0"/>
              <w:keepLines w:val="0"/>
              <w:suppressLineNumbers w:val="0"/>
              <w:spacing w:before="0" w:beforeAutospacing="0" w:after="0" w:afterAutospacing="0" w:line="120" w:lineRule="auto"/>
              <w:ind w:left="0" w:right="0"/>
              <w:jc w:val="center"/>
              <w:rPr>
                <w:rFonts w:hint="eastAsia" w:ascii="Segoe UI" w:hAnsi="Segoe UI" w:eastAsia="Segoe UI" w:cs="Segoe UI"/>
                <w:kern w:val="0"/>
                <w:sz w:val="18"/>
                <w:szCs w:val="18"/>
                <w:lang w:bidi="ar"/>
              </w:rPr>
            </w:pPr>
            <w:r>
              <w:rPr>
                <w:rFonts w:hint="eastAsia" w:cs="宋体" w:asciiTheme="minorEastAsia" w:hAnsiTheme="minorEastAsia"/>
                <w:sz w:val="21"/>
                <w:szCs w:val="21"/>
              </w:rPr>
              <w:t>8 — 40</w:t>
            </w:r>
          </w:p>
        </w:tc>
        <w:tc>
          <w:tcPr>
            <w:tcW w:w="3063" w:type="dxa"/>
            <w:vAlign w:val="center"/>
          </w:tcPr>
          <w:p w14:paraId="163648DA">
            <w:pPr>
              <w:keepNext w:val="0"/>
              <w:keepLines w:val="0"/>
              <w:suppressLineNumbers w:val="0"/>
              <w:spacing w:before="0" w:beforeAutospacing="0" w:after="0" w:afterAutospacing="0" w:line="120" w:lineRule="auto"/>
              <w:ind w:left="0" w:right="0"/>
              <w:rPr>
                <w:rFonts w:hint="eastAsia" w:cs="宋体" w:asciiTheme="minorEastAsia" w:hAnsiTheme="minorEastAsia"/>
                <w:kern w:val="0"/>
                <w:sz w:val="21"/>
                <w:szCs w:val="21"/>
              </w:rPr>
            </w:pPr>
            <w:r>
              <w:rPr>
                <w:rFonts w:hint="eastAsia" w:ascii="宋体" w:hAnsi="宋体" w:eastAsia="宋体" w:cs="宋体"/>
                <w:color w:val="000000"/>
                <w:sz w:val="21"/>
                <w:szCs w:val="21"/>
              </w:rPr>
              <w:t>医院编号（由银联分配）</w:t>
            </w:r>
          </w:p>
        </w:tc>
      </w:tr>
      <w:tr w14:paraId="1C133D42">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310EA022">
            <w:pPr>
              <w:keepNext w:val="0"/>
              <w:keepLines w:val="0"/>
              <w:suppressLineNumbers w:val="0"/>
              <w:spacing w:before="0" w:beforeAutospacing="0" w:after="0" w:afterAutospacing="0" w:line="120" w:lineRule="auto"/>
              <w:ind w:left="0" w:right="0"/>
              <w:jc w:val="center"/>
              <w:rPr>
                <w:rFonts w:hint="eastAsia" w:ascii="宋体" w:hAnsi="宋体" w:eastAsia="宋体" w:cs="宋体"/>
                <w:b/>
                <w:bCs/>
                <w:sz w:val="21"/>
                <w:szCs w:val="21"/>
              </w:rPr>
            </w:pPr>
            <w:r>
              <w:rPr>
                <w:rFonts w:hint="eastAsia" w:asciiTheme="minorEastAsia" w:hAnsiTheme="minorEastAsia"/>
                <w:b/>
                <w:bCs/>
                <w:sz w:val="21"/>
                <w:szCs w:val="21"/>
                <w:lang w:val="en-US" w:eastAsia="zh-CN"/>
              </w:rPr>
              <w:t>claimNode</w:t>
            </w:r>
          </w:p>
        </w:tc>
        <w:tc>
          <w:tcPr>
            <w:tcW w:w="1137" w:type="dxa"/>
            <w:vAlign w:val="center"/>
          </w:tcPr>
          <w:p w14:paraId="7BBDFC06">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lang w:val="en-US" w:eastAsia="zh-CN"/>
              </w:rPr>
              <w:t>String</w:t>
            </w:r>
          </w:p>
        </w:tc>
        <w:tc>
          <w:tcPr>
            <w:tcW w:w="996" w:type="dxa"/>
            <w:vAlign w:val="center"/>
          </w:tcPr>
          <w:p w14:paraId="6FD6F4A7">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kern w:val="0"/>
                <w:sz w:val="21"/>
                <w:szCs w:val="21"/>
                <w:lang w:val="en-US" w:eastAsia="zh-CN"/>
              </w:rPr>
              <w:t>M</w:t>
            </w:r>
          </w:p>
        </w:tc>
        <w:tc>
          <w:tcPr>
            <w:tcW w:w="969" w:type="dxa"/>
            <w:vAlign w:val="center"/>
          </w:tcPr>
          <w:p w14:paraId="2959022E">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kern w:val="0"/>
                <w:sz w:val="21"/>
                <w:szCs w:val="21"/>
                <w:lang w:val="en-US" w:eastAsia="zh-CN"/>
              </w:rPr>
              <w:t>2</w:t>
            </w:r>
          </w:p>
        </w:tc>
        <w:tc>
          <w:tcPr>
            <w:tcW w:w="3063" w:type="dxa"/>
            <w:vAlign w:val="center"/>
          </w:tcPr>
          <w:p w14:paraId="4D5BCC3F">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sz w:val="21"/>
                <w:szCs w:val="21"/>
              </w:rPr>
            </w:pPr>
            <w:r>
              <w:rPr>
                <w:rFonts w:hint="eastAsia" w:cs="宋体" w:asciiTheme="minorEastAsia" w:hAnsiTheme="minorEastAsia"/>
                <w:kern w:val="0"/>
                <w:sz w:val="21"/>
                <w:szCs w:val="21"/>
                <w:lang w:val="en-US" w:eastAsia="zh-CN"/>
              </w:rPr>
              <w:fldChar w:fldCharType="begin"/>
            </w:r>
            <w:r>
              <w:rPr>
                <w:rFonts w:hint="eastAsia" w:cs="宋体" w:asciiTheme="minorEastAsia" w:hAnsiTheme="minorEastAsia"/>
                <w:kern w:val="0"/>
                <w:sz w:val="21"/>
                <w:szCs w:val="21"/>
                <w:lang w:val="en-US" w:eastAsia="zh-CN"/>
              </w:rPr>
              <w:instrText xml:space="preserve"> HYPERLINK \l "_claimNode保险节点" </w:instrText>
            </w:r>
            <w:r>
              <w:rPr>
                <w:rFonts w:hint="eastAsia" w:cs="宋体" w:asciiTheme="minorEastAsia" w:hAnsiTheme="minorEastAsia"/>
                <w:kern w:val="0"/>
                <w:sz w:val="21"/>
                <w:szCs w:val="21"/>
                <w:lang w:val="en-US" w:eastAsia="zh-CN"/>
              </w:rPr>
              <w:fldChar w:fldCharType="separate"/>
            </w:r>
            <w:r>
              <w:rPr>
                <w:rStyle w:val="29"/>
                <w:rFonts w:hint="eastAsia" w:cs="宋体" w:asciiTheme="minorEastAsia" w:hAnsiTheme="minorEastAsia"/>
                <w:kern w:val="0"/>
                <w:sz w:val="21"/>
                <w:szCs w:val="21"/>
                <w:lang w:val="en-US" w:eastAsia="zh-CN"/>
              </w:rPr>
              <w:t>保险环节</w:t>
            </w:r>
            <w:r>
              <w:rPr>
                <w:rFonts w:hint="eastAsia" w:cs="宋体" w:asciiTheme="minorEastAsia" w:hAnsiTheme="minorEastAsia"/>
                <w:kern w:val="0"/>
                <w:sz w:val="21"/>
                <w:szCs w:val="21"/>
                <w:lang w:val="en-US" w:eastAsia="zh-CN"/>
              </w:rPr>
              <w:fldChar w:fldCharType="end"/>
            </w:r>
          </w:p>
        </w:tc>
      </w:tr>
      <w:tr w14:paraId="1F759B9A">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2B619708">
            <w:pPr>
              <w:keepNext w:val="0"/>
              <w:keepLines w:val="0"/>
              <w:suppressLineNumbers w:val="0"/>
              <w:spacing w:before="0" w:beforeAutospacing="0" w:after="0" w:afterAutospacing="0" w:line="120" w:lineRule="auto"/>
              <w:ind w:left="0" w:right="0"/>
              <w:jc w:val="center"/>
              <w:rPr>
                <w:rFonts w:hint="eastAsia" w:ascii="宋体" w:hAnsi="宋体" w:eastAsia="宋体" w:cs="宋体"/>
                <w:b/>
                <w:bCs/>
                <w:sz w:val="21"/>
                <w:szCs w:val="21"/>
              </w:rPr>
            </w:pPr>
            <w:r>
              <w:rPr>
                <w:rFonts w:hint="eastAsia" w:asciiTheme="minorEastAsia" w:hAnsiTheme="minorEastAsia"/>
                <w:b/>
                <w:bCs/>
                <w:sz w:val="21"/>
                <w:szCs w:val="21"/>
              </w:rPr>
              <w:t>insuranceId</w:t>
            </w:r>
          </w:p>
        </w:tc>
        <w:tc>
          <w:tcPr>
            <w:tcW w:w="1137" w:type="dxa"/>
            <w:vAlign w:val="center"/>
          </w:tcPr>
          <w:p w14:paraId="145F8ADE">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36E13C0B">
            <w:pPr>
              <w:keepNext w:val="0"/>
              <w:keepLines w:val="0"/>
              <w:suppressLineNumbers w:val="0"/>
              <w:spacing w:before="0" w:beforeAutospacing="0" w:after="0" w:afterAutospacing="0" w:line="240" w:lineRule="auto"/>
              <w:ind w:left="0" w:right="0"/>
              <w:jc w:val="center"/>
              <w:rPr>
                <w:rFonts w:hint="eastAsia" w:cs="宋体" w:asciiTheme="minorEastAsia" w:hAnsiTheme="minorEastAsia"/>
                <w:sz w:val="21"/>
                <w:szCs w:val="21"/>
              </w:rPr>
            </w:pPr>
            <w:r>
              <w:rPr>
                <w:rFonts w:hint="eastAsia"/>
                <w:color w:val="000000"/>
                <w:sz w:val="18"/>
                <w:szCs w:val="18"/>
              </w:rPr>
              <w:t>M</w:t>
            </w:r>
          </w:p>
        </w:tc>
        <w:tc>
          <w:tcPr>
            <w:tcW w:w="969" w:type="dxa"/>
            <w:vAlign w:val="center"/>
          </w:tcPr>
          <w:p w14:paraId="502A37C0">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olor w:val="000000"/>
                <w:sz w:val="18"/>
                <w:szCs w:val="18"/>
              </w:rPr>
              <w:t>8</w:t>
            </w:r>
          </w:p>
        </w:tc>
        <w:tc>
          <w:tcPr>
            <w:tcW w:w="3063" w:type="dxa"/>
            <w:vAlign w:val="center"/>
          </w:tcPr>
          <w:p w14:paraId="443CCC3C">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themeColor="text1"/>
                <w:sz w:val="18"/>
                <w:szCs w:val="18"/>
                <w14:textFill>
                  <w14:solidFill>
                    <w14:schemeClr w14:val="tx1"/>
                  </w14:solidFill>
                </w14:textFill>
              </w:rPr>
              <w:t>保险公司id</w:t>
            </w:r>
          </w:p>
        </w:tc>
      </w:tr>
      <w:tr w14:paraId="4A79B2E8">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5B50EF7B">
            <w:pPr>
              <w:keepNext w:val="0"/>
              <w:keepLines w:val="0"/>
              <w:suppressLineNumbers w:val="0"/>
              <w:spacing w:before="0" w:beforeAutospacing="0" w:after="0" w:afterAutospacing="0" w:line="120" w:lineRule="auto"/>
              <w:ind w:left="0" w:right="0"/>
              <w:jc w:val="center"/>
              <w:rPr>
                <w:rFonts w:hint="eastAsia" w:ascii="宋体" w:hAnsi="宋体" w:eastAsia="宋体" w:cs="宋体"/>
                <w:b/>
                <w:bCs/>
                <w:sz w:val="21"/>
                <w:szCs w:val="21"/>
              </w:rPr>
            </w:pPr>
            <w:r>
              <w:rPr>
                <w:rFonts w:hint="eastAsia" w:asciiTheme="minorEastAsia" w:hAnsiTheme="minorEastAsia"/>
                <w:b/>
                <w:bCs/>
                <w:sz w:val="21"/>
                <w:szCs w:val="21"/>
              </w:rPr>
              <w:t>insurance</w:t>
            </w:r>
            <w:r>
              <w:rPr>
                <w:rFonts w:hint="eastAsia" w:asciiTheme="minorEastAsia" w:hAnsiTheme="minorEastAsia"/>
                <w:b/>
                <w:bCs/>
                <w:sz w:val="21"/>
                <w:szCs w:val="21"/>
                <w:lang w:val="en-US" w:eastAsia="zh-CN"/>
              </w:rPr>
              <w:t>Name</w:t>
            </w:r>
          </w:p>
        </w:tc>
        <w:tc>
          <w:tcPr>
            <w:tcW w:w="1137" w:type="dxa"/>
            <w:vAlign w:val="center"/>
          </w:tcPr>
          <w:p w14:paraId="305EE0A3">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0E226381">
            <w:pPr>
              <w:keepNext w:val="0"/>
              <w:keepLines w:val="0"/>
              <w:suppressLineNumbers w:val="0"/>
              <w:spacing w:before="0" w:beforeAutospacing="0" w:after="0" w:afterAutospacing="0" w:line="240" w:lineRule="auto"/>
              <w:ind w:left="0" w:right="0"/>
              <w:jc w:val="center"/>
              <w:rPr>
                <w:rFonts w:hint="eastAsia" w:cs="宋体" w:asciiTheme="minorEastAsia" w:hAnsiTheme="minorEastAsia"/>
                <w:sz w:val="21"/>
                <w:szCs w:val="21"/>
              </w:rPr>
            </w:pPr>
            <w:r>
              <w:rPr>
                <w:rFonts w:hint="eastAsia"/>
                <w:color w:val="000000"/>
                <w:sz w:val="18"/>
                <w:szCs w:val="18"/>
              </w:rPr>
              <w:t>M</w:t>
            </w:r>
          </w:p>
        </w:tc>
        <w:tc>
          <w:tcPr>
            <w:tcW w:w="969" w:type="dxa"/>
            <w:vAlign w:val="center"/>
          </w:tcPr>
          <w:p w14:paraId="77009935">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olor w:val="000000"/>
                <w:sz w:val="18"/>
                <w:szCs w:val="18"/>
              </w:rPr>
              <w:t>8</w:t>
            </w:r>
          </w:p>
        </w:tc>
        <w:tc>
          <w:tcPr>
            <w:tcW w:w="3063" w:type="dxa"/>
            <w:vAlign w:val="center"/>
          </w:tcPr>
          <w:p w14:paraId="0B4EAE01">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themeColor="text1"/>
                <w:sz w:val="18"/>
                <w:szCs w:val="18"/>
                <w14:textFill>
                  <w14:solidFill>
                    <w14:schemeClr w14:val="tx1"/>
                  </w14:solidFill>
                </w14:textFill>
              </w:rPr>
              <w:t>保险公司</w:t>
            </w:r>
            <w:r>
              <w:rPr>
                <w:rFonts w:hint="eastAsia" w:ascii="宋体" w:hAnsi="宋体" w:eastAsia="宋体" w:cs="宋体"/>
                <w:color w:val="000000" w:themeColor="text1"/>
                <w:sz w:val="18"/>
                <w:szCs w:val="18"/>
                <w:lang w:val="en-US" w:eastAsia="zh-CN"/>
                <w14:textFill>
                  <w14:solidFill>
                    <w14:schemeClr w14:val="tx1"/>
                  </w14:solidFill>
                </w14:textFill>
              </w:rPr>
              <w:t>名称</w:t>
            </w:r>
          </w:p>
        </w:tc>
      </w:tr>
      <w:tr w14:paraId="2F969CEE">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505FA6F6">
            <w:pPr>
              <w:keepNext w:val="0"/>
              <w:keepLines w:val="0"/>
              <w:suppressLineNumbers w:val="0"/>
              <w:spacing w:before="0" w:beforeAutospacing="0" w:after="0" w:afterAutospacing="0" w:line="120" w:lineRule="auto"/>
              <w:ind w:left="0" w:right="0"/>
              <w:jc w:val="center"/>
              <w:rPr>
                <w:rFonts w:hint="eastAsia" w:ascii="宋体" w:hAnsi="宋体" w:eastAsia="宋体" w:cs="宋体"/>
                <w:b/>
                <w:bCs/>
                <w:sz w:val="21"/>
                <w:szCs w:val="21"/>
              </w:rPr>
            </w:pPr>
            <w:r>
              <w:rPr>
                <w:rFonts w:hint="eastAsia" w:asciiTheme="minorEastAsia" w:hAnsiTheme="minorEastAsia"/>
                <w:b/>
                <w:bCs/>
                <w:sz w:val="21"/>
                <w:szCs w:val="21"/>
              </w:rPr>
              <w:t>claimType</w:t>
            </w:r>
          </w:p>
        </w:tc>
        <w:tc>
          <w:tcPr>
            <w:tcW w:w="1137" w:type="dxa"/>
            <w:vAlign w:val="center"/>
          </w:tcPr>
          <w:p w14:paraId="46F26F01">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032586C6">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kern w:val="0"/>
                <w:sz w:val="21"/>
                <w:szCs w:val="21"/>
              </w:rPr>
              <w:t>M</w:t>
            </w:r>
          </w:p>
        </w:tc>
        <w:tc>
          <w:tcPr>
            <w:tcW w:w="969" w:type="dxa"/>
            <w:vAlign w:val="center"/>
          </w:tcPr>
          <w:p w14:paraId="611A25B3">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kern w:val="0"/>
                <w:sz w:val="21"/>
                <w:szCs w:val="21"/>
              </w:rPr>
              <w:t>1</w:t>
            </w:r>
          </w:p>
        </w:tc>
        <w:tc>
          <w:tcPr>
            <w:tcW w:w="3063" w:type="dxa"/>
            <w:vAlign w:val="center"/>
          </w:tcPr>
          <w:p w14:paraId="00372BEE">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default" w:cs="宋体" w:asciiTheme="minorEastAsia" w:hAnsiTheme="minorEastAsia"/>
                <w:kern w:val="0"/>
                <w:sz w:val="21"/>
                <w:szCs w:val="21"/>
              </w:rPr>
              <w:t>理赔类型（1-直赔、2-快赔</w:t>
            </w:r>
            <w:r>
              <w:rPr>
                <w:rFonts w:hint="eastAsia" w:cs="宋体" w:asciiTheme="minorEastAsia" w:hAnsiTheme="minorEastAsia"/>
                <w:kern w:val="0"/>
                <w:sz w:val="21"/>
                <w:szCs w:val="21"/>
              </w:rPr>
              <w:t>）</w:t>
            </w:r>
          </w:p>
          <w:p w14:paraId="6AC01937">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sz w:val="21"/>
                <w:szCs w:val="21"/>
              </w:rPr>
            </w:pPr>
          </w:p>
        </w:tc>
      </w:tr>
    </w:tbl>
    <w:p w14:paraId="6FE288B5">
      <w:pPr>
        <w:rPr>
          <w:rFonts w:hint="eastAsia" w:ascii="宋体" w:hAnsi="宋体" w:eastAsia="宋体" w:cs="宋体"/>
        </w:rPr>
      </w:pPr>
    </w:p>
    <w:p w14:paraId="07D6583A">
      <w:pPr>
        <w:pStyle w:val="5"/>
        <w:rPr>
          <w:rFonts w:hint="eastAsia" w:ascii="宋体" w:hAnsi="宋体" w:eastAsia="宋体" w:cs="宋体"/>
        </w:rPr>
      </w:pPr>
      <w:r>
        <w:rPr>
          <w:rFonts w:hint="eastAsia" w:ascii="宋体" w:hAnsi="宋体" w:eastAsia="宋体" w:cs="宋体"/>
        </w:rPr>
        <w:t>响应报文</w:t>
      </w:r>
    </w:p>
    <w:tbl>
      <w:tblPr>
        <w:tblStyle w:val="34"/>
        <w:tblW w:w="8522"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2372"/>
        <w:gridCol w:w="1138"/>
        <w:gridCol w:w="993"/>
        <w:gridCol w:w="969"/>
        <w:gridCol w:w="3050"/>
      </w:tblGrid>
      <w:tr w14:paraId="3EF66A39">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454" w:hRule="exact"/>
          <w:jc w:val="center"/>
        </w:trPr>
        <w:tc>
          <w:tcPr>
            <w:tcW w:w="2372"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19F94669">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参数名</w:t>
            </w:r>
          </w:p>
        </w:tc>
        <w:tc>
          <w:tcPr>
            <w:tcW w:w="1138"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0EDB621E">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类型</w:t>
            </w:r>
          </w:p>
        </w:tc>
        <w:tc>
          <w:tcPr>
            <w:tcW w:w="993"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09AA05BB">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存在性</w:t>
            </w:r>
          </w:p>
        </w:tc>
        <w:tc>
          <w:tcPr>
            <w:tcW w:w="969"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705EFC85">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长度</w:t>
            </w:r>
          </w:p>
        </w:tc>
        <w:tc>
          <w:tcPr>
            <w:tcW w:w="3050"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4AF1C6EF">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备注</w:t>
            </w:r>
          </w:p>
        </w:tc>
      </w:tr>
      <w:tr w14:paraId="183C6270">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65EA2818">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eastAsia" w:asciiTheme="minorEastAsia" w:hAnsiTheme="minorEastAsia"/>
                <w:b/>
                <w:bCs/>
                <w:sz w:val="21"/>
                <w:szCs w:val="21"/>
              </w:rPr>
              <w:t>treatmentSerialNo</w:t>
            </w:r>
          </w:p>
        </w:tc>
        <w:tc>
          <w:tcPr>
            <w:tcW w:w="1138" w:type="dxa"/>
            <w:vAlign w:val="center"/>
          </w:tcPr>
          <w:p w14:paraId="71AD9213">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3" w:type="dxa"/>
            <w:vAlign w:val="center"/>
          </w:tcPr>
          <w:p w14:paraId="5F8325E8">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kern w:val="0"/>
                <w:sz w:val="21"/>
                <w:szCs w:val="21"/>
              </w:rPr>
              <w:t>M</w:t>
            </w:r>
          </w:p>
        </w:tc>
        <w:tc>
          <w:tcPr>
            <w:tcW w:w="969" w:type="dxa"/>
            <w:vAlign w:val="center"/>
          </w:tcPr>
          <w:p w14:paraId="5E6936F6">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kern w:val="0"/>
                <w:sz w:val="21"/>
                <w:szCs w:val="21"/>
              </w:rPr>
              <w:t>128</w:t>
            </w:r>
          </w:p>
        </w:tc>
        <w:tc>
          <w:tcPr>
            <w:tcW w:w="3050" w:type="dxa"/>
            <w:vAlign w:val="center"/>
          </w:tcPr>
          <w:p w14:paraId="07C8CBC9">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sz w:val="21"/>
                <w:szCs w:val="21"/>
              </w:rPr>
            </w:pPr>
            <w:r>
              <w:rPr>
                <w:rFonts w:hint="eastAsia" w:cs="宋体" w:asciiTheme="minorEastAsia" w:hAnsiTheme="minorEastAsia"/>
                <w:kern w:val="0"/>
                <w:sz w:val="21"/>
                <w:szCs w:val="21"/>
              </w:rPr>
              <w:t>就诊流水号（医疗机构系统中的唯一就诊流水号）</w:t>
            </w:r>
          </w:p>
        </w:tc>
      </w:tr>
    </w:tbl>
    <w:p w14:paraId="1EA0A3A4">
      <w:pPr>
        <w:pStyle w:val="25"/>
        <w:ind w:firstLine="0" w:firstLineChars="0"/>
        <w:rPr>
          <w:rFonts w:hint="eastAsia"/>
        </w:rPr>
      </w:pPr>
    </w:p>
    <w:p w14:paraId="2B5B3A05">
      <w:pPr>
        <w:pStyle w:val="25"/>
        <w:ind w:firstLine="0" w:firstLineChars="0"/>
        <w:rPr>
          <w:rFonts w:hint="eastAsia"/>
        </w:rPr>
      </w:pPr>
    </w:p>
    <w:p w14:paraId="355AB6C9">
      <w:pPr>
        <w:pStyle w:val="25"/>
        <w:ind w:firstLine="0" w:firstLineChars="0"/>
        <w:rPr>
          <w:rFonts w:hint="eastAsia"/>
        </w:rPr>
      </w:pPr>
    </w:p>
    <w:p w14:paraId="688705FE">
      <w:pPr>
        <w:pStyle w:val="25"/>
        <w:ind w:firstLine="0" w:firstLineChars="0"/>
        <w:rPr>
          <w:rFonts w:hint="eastAsia"/>
        </w:rPr>
      </w:pPr>
    </w:p>
    <w:p w14:paraId="025B4444">
      <w:pPr>
        <w:pStyle w:val="25"/>
        <w:ind w:firstLine="0" w:firstLineChars="0"/>
        <w:rPr>
          <w:rFonts w:hint="eastAsia"/>
        </w:rPr>
      </w:pPr>
    </w:p>
    <w:p w14:paraId="5E1A8196">
      <w:pPr>
        <w:pStyle w:val="25"/>
        <w:ind w:firstLine="0" w:firstLineChars="0"/>
        <w:rPr>
          <w:rFonts w:hint="eastAsia"/>
        </w:rPr>
      </w:pPr>
    </w:p>
    <w:p w14:paraId="62E8E3C3">
      <w:pPr>
        <w:pStyle w:val="25"/>
        <w:ind w:firstLine="0" w:firstLineChars="0"/>
        <w:rPr>
          <w:rFonts w:hint="eastAsia"/>
        </w:rPr>
      </w:pPr>
    </w:p>
    <w:p w14:paraId="1F3BEC3A">
      <w:pPr>
        <w:pStyle w:val="25"/>
        <w:ind w:firstLine="0" w:firstLineChars="0"/>
        <w:rPr>
          <w:rFonts w:hint="eastAsia"/>
        </w:rPr>
      </w:pPr>
    </w:p>
    <w:p w14:paraId="0E36DD0B">
      <w:pPr>
        <w:pStyle w:val="25"/>
        <w:ind w:firstLine="0" w:firstLineChars="0"/>
        <w:rPr>
          <w:rFonts w:hint="eastAsia"/>
        </w:rPr>
      </w:pPr>
    </w:p>
    <w:p w14:paraId="19620190">
      <w:pPr>
        <w:pStyle w:val="25"/>
        <w:ind w:firstLine="0" w:firstLineChars="0"/>
        <w:rPr>
          <w:rFonts w:hint="eastAsia"/>
        </w:rPr>
      </w:pPr>
    </w:p>
    <w:p w14:paraId="7A55DBB8">
      <w:pPr>
        <w:pStyle w:val="25"/>
        <w:ind w:firstLine="0" w:firstLineChars="0"/>
        <w:rPr>
          <w:rFonts w:hint="eastAsia"/>
        </w:rPr>
      </w:pPr>
    </w:p>
    <w:p w14:paraId="12D32F7B"/>
    <w:p w14:paraId="3ED377D4">
      <w:pPr>
        <w:pStyle w:val="3"/>
      </w:pPr>
      <w:bookmarkStart w:id="136" w:name="_Toc27983"/>
      <w:r>
        <w:rPr>
          <w:rFonts w:hint="eastAsia"/>
        </w:rPr>
        <w:t>平台向医院提供接口</w:t>
      </w:r>
      <w:bookmarkEnd w:id="136"/>
    </w:p>
    <w:p w14:paraId="347ED349">
      <w:pPr>
        <w:pStyle w:val="4"/>
      </w:pPr>
      <w:bookmarkStart w:id="137" w:name="_Toc18102"/>
      <w:r>
        <w:rPr>
          <w:rFonts w:hint="eastAsia"/>
        </w:rPr>
        <w:t>申请签约H5地址（transCode：HOS00025）</w:t>
      </w:r>
      <w:bookmarkEnd w:id="137"/>
    </w:p>
    <w:p w14:paraId="61320B24">
      <w:pPr>
        <w:pStyle w:val="5"/>
        <w:rPr>
          <w:rFonts w:hint="eastAsia" w:ascii="宋体" w:hAnsi="宋体" w:eastAsia="宋体" w:cs="宋体"/>
        </w:rPr>
      </w:pPr>
      <w:r>
        <w:rPr>
          <w:rFonts w:hint="eastAsia" w:ascii="宋体" w:hAnsi="宋体" w:eastAsia="宋体" w:cs="宋体"/>
        </w:rPr>
        <w:t>场景描述</w:t>
      </w:r>
    </w:p>
    <w:p w14:paraId="693DE6B8">
      <w:pPr>
        <w:rPr>
          <w:rFonts w:hint="eastAsia" w:ascii="宋体" w:hAnsi="宋体" w:eastAsia="宋体" w:cs="宋体"/>
        </w:rPr>
      </w:pPr>
      <w:r>
        <w:rPr>
          <w:rFonts w:hint="eastAsia" w:ascii="宋体" w:hAnsi="宋体" w:eastAsia="宋体" w:cs="宋体"/>
        </w:rPr>
        <w:t xml:space="preserve">    渠道签约信用就医H5，各渠道方调用，渠道方上送用户相关信息请求，得到跳转签约H5链接地址。</w:t>
      </w:r>
    </w:p>
    <w:p w14:paraId="37A4C094">
      <w:pPr>
        <w:pStyle w:val="5"/>
        <w:rPr>
          <w:rFonts w:hint="eastAsia" w:ascii="宋体" w:hAnsi="宋体" w:eastAsia="宋体" w:cs="宋体"/>
        </w:rPr>
      </w:pPr>
      <w:r>
        <w:rPr>
          <w:rFonts w:hint="eastAsia" w:ascii="宋体" w:hAnsi="宋体" w:eastAsia="宋体" w:cs="宋体"/>
        </w:rPr>
        <w:t>请求参数</w:t>
      </w:r>
    </w:p>
    <w:tbl>
      <w:tblPr>
        <w:tblStyle w:val="34"/>
        <w:tblW w:w="8549"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2384"/>
        <w:gridCol w:w="1137"/>
        <w:gridCol w:w="996"/>
        <w:gridCol w:w="852"/>
        <w:gridCol w:w="3180"/>
      </w:tblGrid>
      <w:tr w14:paraId="5B8700F6">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658" w:hRule="exact"/>
          <w:jc w:val="center"/>
        </w:trPr>
        <w:tc>
          <w:tcPr>
            <w:tcW w:w="2384"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1702FC6A">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参数名</w:t>
            </w:r>
          </w:p>
        </w:tc>
        <w:tc>
          <w:tcPr>
            <w:tcW w:w="1137"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18688454">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类型</w:t>
            </w:r>
          </w:p>
        </w:tc>
        <w:tc>
          <w:tcPr>
            <w:tcW w:w="996"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517443C1">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存在性</w:t>
            </w:r>
          </w:p>
        </w:tc>
        <w:tc>
          <w:tcPr>
            <w:tcW w:w="852"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0AA698B4">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长度</w:t>
            </w:r>
          </w:p>
        </w:tc>
        <w:tc>
          <w:tcPr>
            <w:tcW w:w="3180"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1DD31B8C">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备注</w:t>
            </w:r>
          </w:p>
        </w:tc>
      </w:tr>
      <w:tr w14:paraId="1A086CF3">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816" w:hRule="exact"/>
          <w:jc w:val="center"/>
        </w:trPr>
        <w:tc>
          <w:tcPr>
            <w:tcW w:w="2384" w:type="dxa"/>
            <w:vAlign w:val="center"/>
          </w:tcPr>
          <w:p w14:paraId="0BCE7602">
            <w:pPr>
              <w:keepNext w:val="0"/>
              <w:keepLines w:val="0"/>
              <w:suppressLineNumbers w:val="0"/>
              <w:spacing w:before="0" w:beforeAutospacing="0" w:after="0" w:afterAutospacing="0" w:line="120" w:lineRule="auto"/>
              <w:ind w:left="0" w:right="0"/>
              <w:jc w:val="left"/>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bCs/>
                <w:sz w:val="21"/>
                <w:szCs w:val="21"/>
              </w:rPr>
              <w:t>idNo</w:t>
            </w:r>
          </w:p>
        </w:tc>
        <w:tc>
          <w:tcPr>
            <w:tcW w:w="1137" w:type="dxa"/>
            <w:vAlign w:val="center"/>
          </w:tcPr>
          <w:p w14:paraId="30FCF8BC">
            <w:pPr>
              <w:keepNext w:val="0"/>
              <w:keepLines w:val="0"/>
              <w:suppressLineNumbers w:val="0"/>
              <w:spacing w:before="0" w:beforeAutospacing="0" w:after="0" w:afterAutospacing="0" w:line="120" w:lineRule="auto"/>
              <w:ind w:left="0" w:right="0"/>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string</w:t>
            </w:r>
          </w:p>
        </w:tc>
        <w:tc>
          <w:tcPr>
            <w:tcW w:w="996" w:type="dxa"/>
            <w:vAlign w:val="center"/>
          </w:tcPr>
          <w:p w14:paraId="4F8AA295">
            <w:pPr>
              <w:keepNext w:val="0"/>
              <w:keepLines w:val="0"/>
              <w:suppressLineNumbers w:val="0"/>
              <w:spacing w:before="0" w:beforeAutospacing="0" w:after="0" w:afterAutospacing="0" w:line="120" w:lineRule="auto"/>
              <w:ind w:left="0" w:right="0"/>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M</w:t>
            </w:r>
          </w:p>
        </w:tc>
        <w:tc>
          <w:tcPr>
            <w:tcW w:w="852" w:type="dxa"/>
            <w:vAlign w:val="center"/>
          </w:tcPr>
          <w:p w14:paraId="087191CF">
            <w:pPr>
              <w:keepNext w:val="0"/>
              <w:keepLines w:val="0"/>
              <w:suppressLineNumbers w:val="0"/>
              <w:spacing w:before="0" w:beforeAutospacing="0" w:after="0" w:afterAutospacing="0" w:line="120" w:lineRule="auto"/>
              <w:ind w:left="0" w:right="0"/>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32</w:t>
            </w:r>
          </w:p>
        </w:tc>
        <w:tc>
          <w:tcPr>
            <w:tcW w:w="3180" w:type="dxa"/>
            <w:vAlign w:val="center"/>
          </w:tcPr>
          <w:p w14:paraId="1D69139C">
            <w:pPr>
              <w:keepNext w:val="0"/>
              <w:keepLines w:val="0"/>
              <w:suppressLineNumbers w:val="0"/>
              <w:spacing w:before="0" w:beforeAutospacing="0" w:after="0" w:afterAutospacing="0" w:line="120" w:lineRule="auto"/>
              <w:ind w:left="0" w:right="0"/>
              <w:rPr>
                <w:rFonts w:hint="eastAsia" w:ascii="宋体" w:hAnsi="宋体" w:eastAsia="宋体" w:cs="宋体"/>
                <w:sz w:val="21"/>
                <w:szCs w:val="21"/>
              </w:rPr>
            </w:pPr>
            <w:r>
              <w:rPr>
                <w:rFonts w:hint="eastAsia" w:ascii="宋体" w:hAnsi="宋体" w:eastAsia="宋体" w:cs="宋体"/>
                <w:sz w:val="21"/>
                <w:szCs w:val="21"/>
              </w:rPr>
              <w:t>身份证件号码</w:t>
            </w:r>
          </w:p>
        </w:tc>
      </w:tr>
      <w:tr w14:paraId="1A198E32">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816" w:hRule="exact"/>
          <w:jc w:val="center"/>
        </w:trPr>
        <w:tc>
          <w:tcPr>
            <w:tcW w:w="2384" w:type="dxa"/>
            <w:vAlign w:val="center"/>
          </w:tcPr>
          <w:p w14:paraId="37CC77E8">
            <w:pPr>
              <w:keepNext w:val="0"/>
              <w:keepLines w:val="0"/>
              <w:suppressLineNumbers w:val="0"/>
              <w:spacing w:before="0" w:beforeAutospacing="0" w:after="0" w:afterAutospacing="0" w:line="120" w:lineRule="auto"/>
              <w:ind w:left="0" w:right="0"/>
              <w:jc w:val="left"/>
              <w:rPr>
                <w:rFonts w:hint="eastAsia" w:cs="宋体" w:asciiTheme="minorEastAsia" w:hAnsiTheme="minorEastAsia"/>
                <w:b w:val="0"/>
                <w:bCs w:val="0"/>
                <w:sz w:val="21"/>
                <w:szCs w:val="21"/>
              </w:rPr>
            </w:pPr>
            <w:r>
              <w:rPr>
                <w:rFonts w:hint="eastAsia" w:asciiTheme="minorEastAsia" w:hAnsiTheme="minorEastAsia"/>
                <w:b/>
                <w:bCs/>
                <w:sz w:val="21"/>
                <w:szCs w:val="21"/>
              </w:rPr>
              <w:t>userName</w:t>
            </w:r>
          </w:p>
        </w:tc>
        <w:tc>
          <w:tcPr>
            <w:tcW w:w="1137" w:type="dxa"/>
            <w:vAlign w:val="center"/>
          </w:tcPr>
          <w:p w14:paraId="53B1EDFF">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kern w:val="0"/>
                <w:sz w:val="21"/>
                <w:szCs w:val="21"/>
              </w:rPr>
              <w:t>string</w:t>
            </w:r>
          </w:p>
        </w:tc>
        <w:tc>
          <w:tcPr>
            <w:tcW w:w="996" w:type="dxa"/>
            <w:vAlign w:val="center"/>
          </w:tcPr>
          <w:p w14:paraId="3C1EF9CE">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sz w:val="21"/>
                <w:szCs w:val="21"/>
              </w:rPr>
              <w:t xml:space="preserve">M </w:t>
            </w:r>
          </w:p>
        </w:tc>
        <w:tc>
          <w:tcPr>
            <w:tcW w:w="852" w:type="dxa"/>
            <w:vAlign w:val="center"/>
          </w:tcPr>
          <w:p w14:paraId="08A3F6DC">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sz w:val="21"/>
                <w:szCs w:val="21"/>
              </w:rPr>
              <w:t>32</w:t>
            </w:r>
          </w:p>
        </w:tc>
        <w:tc>
          <w:tcPr>
            <w:tcW w:w="3180" w:type="dxa"/>
            <w:vAlign w:val="center"/>
          </w:tcPr>
          <w:p w14:paraId="20DD54FA">
            <w:pPr>
              <w:keepNext w:val="0"/>
              <w:keepLines w:val="0"/>
              <w:suppressLineNumbers w:val="0"/>
              <w:spacing w:before="0" w:beforeAutospacing="0" w:after="0" w:afterAutospacing="0" w:line="120" w:lineRule="auto"/>
              <w:ind w:left="0" w:right="0"/>
              <w:rPr>
                <w:rFonts w:hint="eastAsia" w:cs="宋体" w:asciiTheme="minorEastAsia" w:hAnsiTheme="minorEastAsia"/>
                <w:sz w:val="21"/>
                <w:szCs w:val="21"/>
              </w:rPr>
            </w:pPr>
            <w:r>
              <w:rPr>
                <w:rFonts w:hint="eastAsia" w:cs="宋体" w:asciiTheme="minorEastAsia" w:hAnsiTheme="minorEastAsia"/>
                <w:color w:val="000000"/>
                <w:sz w:val="21"/>
                <w:szCs w:val="21"/>
              </w:rPr>
              <w:t>姓名</w:t>
            </w:r>
          </w:p>
        </w:tc>
      </w:tr>
      <w:tr w14:paraId="466D80B0">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816" w:hRule="exact"/>
          <w:jc w:val="center"/>
        </w:trPr>
        <w:tc>
          <w:tcPr>
            <w:tcW w:w="2384" w:type="dxa"/>
            <w:vAlign w:val="center"/>
          </w:tcPr>
          <w:p w14:paraId="33A6A00D">
            <w:pPr>
              <w:keepNext w:val="0"/>
              <w:keepLines w:val="0"/>
              <w:suppressLineNumbers w:val="0"/>
              <w:spacing w:before="0" w:beforeAutospacing="0" w:after="0" w:afterAutospacing="0" w:line="120" w:lineRule="auto"/>
              <w:ind w:left="0" w:right="0"/>
              <w:jc w:val="left"/>
              <w:rPr>
                <w:rFonts w:hint="eastAsia" w:asciiTheme="minorEastAsia" w:hAnsiTheme="minorEastAsia"/>
                <w:b w:val="0"/>
                <w:bCs w:val="0"/>
                <w:sz w:val="21"/>
                <w:szCs w:val="21"/>
              </w:rPr>
            </w:pPr>
            <w:r>
              <w:rPr>
                <w:rFonts w:hint="eastAsia" w:asciiTheme="minorEastAsia" w:hAnsiTheme="minorEastAsia"/>
                <w:b/>
                <w:bCs/>
                <w:sz w:val="21"/>
                <w:szCs w:val="21"/>
              </w:rPr>
              <w:t>mobile</w:t>
            </w:r>
          </w:p>
        </w:tc>
        <w:tc>
          <w:tcPr>
            <w:tcW w:w="1137" w:type="dxa"/>
            <w:vAlign w:val="center"/>
          </w:tcPr>
          <w:p w14:paraId="5B7D6B30">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2EA06136">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M</w:t>
            </w:r>
          </w:p>
        </w:tc>
        <w:tc>
          <w:tcPr>
            <w:tcW w:w="852" w:type="dxa"/>
            <w:vAlign w:val="center"/>
          </w:tcPr>
          <w:p w14:paraId="2ED43632">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11</w:t>
            </w:r>
          </w:p>
        </w:tc>
        <w:tc>
          <w:tcPr>
            <w:tcW w:w="3180" w:type="dxa"/>
            <w:vAlign w:val="center"/>
          </w:tcPr>
          <w:p w14:paraId="649F255F">
            <w:pPr>
              <w:keepNext w:val="0"/>
              <w:keepLines w:val="0"/>
              <w:suppressLineNumbers w:val="0"/>
              <w:spacing w:before="0" w:beforeAutospacing="0" w:after="0" w:afterAutospacing="0" w:line="120" w:lineRule="auto"/>
              <w:ind w:left="0" w:right="0"/>
              <w:rPr>
                <w:rFonts w:hint="eastAsia" w:cs="宋体" w:asciiTheme="minorEastAsia" w:hAnsiTheme="minorEastAsia"/>
                <w:color w:val="000000"/>
                <w:sz w:val="21"/>
                <w:szCs w:val="21"/>
              </w:rPr>
            </w:pPr>
            <w:r>
              <w:rPr>
                <w:rFonts w:hint="eastAsia" w:cs="宋体" w:asciiTheme="minorEastAsia" w:hAnsiTheme="minorEastAsia"/>
                <w:color w:val="000000"/>
                <w:sz w:val="21"/>
                <w:szCs w:val="21"/>
              </w:rPr>
              <w:t>手机号码</w:t>
            </w:r>
          </w:p>
        </w:tc>
      </w:tr>
      <w:tr w14:paraId="6A8FF955">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816" w:hRule="exact"/>
          <w:jc w:val="center"/>
        </w:trPr>
        <w:tc>
          <w:tcPr>
            <w:tcW w:w="2384" w:type="dxa"/>
            <w:vAlign w:val="center"/>
          </w:tcPr>
          <w:p w14:paraId="6A6A4242">
            <w:pPr>
              <w:keepNext w:val="0"/>
              <w:keepLines w:val="0"/>
              <w:suppressLineNumbers w:val="0"/>
              <w:spacing w:before="0" w:beforeAutospacing="0" w:after="0" w:afterAutospacing="0" w:line="120" w:lineRule="auto"/>
              <w:ind w:left="0" w:right="0"/>
              <w:jc w:val="left"/>
              <w:rPr>
                <w:rFonts w:hint="eastAsia" w:asciiTheme="minorEastAsia" w:hAnsiTheme="minorEastAsia"/>
                <w:b w:val="0"/>
                <w:bCs w:val="0"/>
                <w:sz w:val="21"/>
                <w:szCs w:val="21"/>
              </w:rPr>
            </w:pPr>
            <w:r>
              <w:rPr>
                <w:rFonts w:hint="eastAsia" w:asciiTheme="minorEastAsia" w:hAnsiTheme="minorEastAsia"/>
                <w:b/>
                <w:bCs/>
                <w:sz w:val="21"/>
                <w:szCs w:val="21"/>
              </w:rPr>
              <w:t>cityCode</w:t>
            </w:r>
          </w:p>
        </w:tc>
        <w:tc>
          <w:tcPr>
            <w:tcW w:w="1137" w:type="dxa"/>
            <w:vAlign w:val="center"/>
          </w:tcPr>
          <w:p w14:paraId="26EA94CE">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72129689">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 xml:space="preserve">M </w:t>
            </w:r>
          </w:p>
        </w:tc>
        <w:tc>
          <w:tcPr>
            <w:tcW w:w="852" w:type="dxa"/>
            <w:vAlign w:val="center"/>
          </w:tcPr>
          <w:p w14:paraId="576FE0C1">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kern w:val="0"/>
                <w:sz w:val="21"/>
                <w:szCs w:val="21"/>
              </w:rPr>
              <w:t>6</w:t>
            </w:r>
          </w:p>
        </w:tc>
        <w:tc>
          <w:tcPr>
            <w:tcW w:w="3180" w:type="dxa"/>
          </w:tcPr>
          <w:p w14:paraId="54C6EF89">
            <w:pPr>
              <w:keepNext w:val="0"/>
              <w:keepLines w:val="0"/>
              <w:suppressLineNumbers w:val="0"/>
              <w:spacing w:before="0" w:beforeAutospacing="0" w:after="0" w:afterAutospacing="0" w:line="120" w:lineRule="auto"/>
              <w:ind w:left="0" w:right="0"/>
              <w:rPr>
                <w:rFonts w:hint="default"/>
              </w:rPr>
            </w:pPr>
          </w:p>
          <w:p w14:paraId="03F7B1C6">
            <w:pPr>
              <w:keepNext w:val="0"/>
              <w:keepLines w:val="0"/>
              <w:suppressLineNumbers w:val="0"/>
              <w:spacing w:before="0" w:beforeAutospacing="0" w:after="0" w:afterAutospacing="0" w:line="120" w:lineRule="auto"/>
              <w:ind w:left="0" w:right="0"/>
              <w:rPr>
                <w:rFonts w:hint="eastAsia" w:cs="宋体" w:asciiTheme="minorEastAsia" w:hAnsiTheme="minorEastAsia"/>
                <w:color w:val="000000"/>
                <w:sz w:val="21"/>
                <w:szCs w:val="21"/>
              </w:rPr>
            </w:pPr>
            <w:r>
              <w:rPr>
                <w:rFonts w:hint="eastAsia"/>
              </w:rPr>
              <w:t>城市编码</w:t>
            </w:r>
          </w:p>
        </w:tc>
      </w:tr>
      <w:tr w14:paraId="390C4CCE">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816" w:hRule="exact"/>
          <w:jc w:val="center"/>
        </w:trPr>
        <w:tc>
          <w:tcPr>
            <w:tcW w:w="2384" w:type="dxa"/>
            <w:vAlign w:val="center"/>
          </w:tcPr>
          <w:p w14:paraId="434E0675">
            <w:pPr>
              <w:keepNext w:val="0"/>
              <w:keepLines w:val="0"/>
              <w:suppressLineNumbers w:val="0"/>
              <w:spacing w:before="0" w:beforeAutospacing="0" w:after="0" w:afterAutospacing="0" w:line="120" w:lineRule="auto"/>
              <w:ind w:left="0" w:right="0"/>
              <w:jc w:val="left"/>
              <w:rPr>
                <w:rFonts w:hint="default" w:ascii="Courier New" w:hAnsi="Courier New" w:eastAsia="宋体" w:cs="Courier New"/>
                <w:b w:val="0"/>
                <w:bCs w:val="0"/>
                <w:color w:val="2A00FF"/>
                <w:kern w:val="0"/>
                <w:sz w:val="20"/>
                <w:szCs w:val="20"/>
                <w:highlight w:val="blue"/>
              </w:rPr>
            </w:pPr>
            <w:r>
              <w:rPr>
                <w:rFonts w:hint="eastAsia" w:asciiTheme="minorEastAsia" w:hAnsiTheme="minorEastAsia"/>
                <w:b/>
                <w:bCs/>
                <w:sz w:val="21"/>
                <w:szCs w:val="21"/>
              </w:rPr>
              <w:t>hospitalId</w:t>
            </w:r>
          </w:p>
        </w:tc>
        <w:tc>
          <w:tcPr>
            <w:tcW w:w="1137" w:type="dxa"/>
            <w:vAlign w:val="center"/>
          </w:tcPr>
          <w:p w14:paraId="77AB5D6D">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4C7C22ED">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M</w:t>
            </w:r>
          </w:p>
        </w:tc>
        <w:tc>
          <w:tcPr>
            <w:tcW w:w="852" w:type="dxa"/>
            <w:vAlign w:val="center"/>
          </w:tcPr>
          <w:p w14:paraId="1D1EF882">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8-40</w:t>
            </w:r>
          </w:p>
        </w:tc>
        <w:tc>
          <w:tcPr>
            <w:tcW w:w="3180" w:type="dxa"/>
            <w:vAlign w:val="center"/>
          </w:tcPr>
          <w:p w14:paraId="52F76916">
            <w:pPr>
              <w:keepNext w:val="0"/>
              <w:keepLines w:val="0"/>
              <w:suppressLineNumbers w:val="0"/>
              <w:spacing w:before="0" w:beforeAutospacing="0" w:after="0" w:afterAutospacing="0" w:line="120" w:lineRule="auto"/>
              <w:ind w:left="0" w:right="0"/>
              <w:rPr>
                <w:rFonts w:hint="eastAsia" w:cs="宋体" w:asciiTheme="minorEastAsia" w:hAnsiTheme="minorEastAsia"/>
                <w:color w:val="000000"/>
                <w:sz w:val="21"/>
                <w:szCs w:val="21"/>
              </w:rPr>
            </w:pPr>
            <w:r>
              <w:rPr>
                <w:rFonts w:hint="eastAsia" w:cs="宋体" w:asciiTheme="minorEastAsia" w:hAnsiTheme="minorEastAsia"/>
                <w:color w:val="000000"/>
                <w:sz w:val="21"/>
                <w:szCs w:val="21"/>
              </w:rPr>
              <w:t>医院编号（由银联分配）</w:t>
            </w:r>
          </w:p>
        </w:tc>
      </w:tr>
      <w:tr w14:paraId="74F2DC95">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816" w:hRule="exact"/>
          <w:jc w:val="center"/>
        </w:trPr>
        <w:tc>
          <w:tcPr>
            <w:tcW w:w="2384" w:type="dxa"/>
            <w:vAlign w:val="center"/>
          </w:tcPr>
          <w:p w14:paraId="7A61F159">
            <w:pPr>
              <w:keepNext w:val="0"/>
              <w:keepLines w:val="0"/>
              <w:suppressLineNumbers w:val="0"/>
              <w:spacing w:before="0" w:beforeAutospacing="0" w:after="0" w:afterAutospacing="0" w:line="120" w:lineRule="auto"/>
              <w:ind w:left="0" w:right="0"/>
              <w:jc w:val="left"/>
              <w:rPr>
                <w:rFonts w:hint="eastAsia" w:asciiTheme="minorEastAsia" w:hAnsiTheme="minorEastAsia"/>
                <w:b/>
                <w:bCs/>
                <w:sz w:val="21"/>
                <w:szCs w:val="21"/>
              </w:rPr>
            </w:pPr>
            <w:r>
              <w:rPr>
                <w:rFonts w:hint="eastAsia" w:asciiTheme="minorEastAsia" w:hAnsiTheme="minorEastAsia"/>
                <w:b/>
                <w:bCs/>
                <w:sz w:val="21"/>
                <w:szCs w:val="21"/>
              </w:rPr>
              <w:t>treatmentSerialNo</w:t>
            </w:r>
          </w:p>
        </w:tc>
        <w:tc>
          <w:tcPr>
            <w:tcW w:w="1137" w:type="dxa"/>
            <w:vAlign w:val="center"/>
          </w:tcPr>
          <w:p w14:paraId="4CD26EB5">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617FAC1B">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C</w:t>
            </w:r>
          </w:p>
        </w:tc>
        <w:tc>
          <w:tcPr>
            <w:tcW w:w="852" w:type="dxa"/>
            <w:vAlign w:val="center"/>
          </w:tcPr>
          <w:p w14:paraId="523F95B1">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32</w:t>
            </w:r>
          </w:p>
        </w:tc>
        <w:tc>
          <w:tcPr>
            <w:tcW w:w="3180" w:type="dxa"/>
            <w:vAlign w:val="center"/>
          </w:tcPr>
          <w:p w14:paraId="4525FD82">
            <w:pPr>
              <w:keepNext w:val="0"/>
              <w:keepLines w:val="0"/>
              <w:suppressLineNumbers w:val="0"/>
              <w:spacing w:before="0" w:beforeAutospacing="0" w:after="0" w:afterAutospacing="0" w:line="120" w:lineRule="auto"/>
              <w:ind w:left="0" w:right="0"/>
              <w:rPr>
                <w:rFonts w:hint="eastAsia" w:cs="宋体" w:asciiTheme="minorEastAsia" w:hAnsiTheme="minorEastAsia"/>
                <w:color w:val="000000"/>
                <w:sz w:val="21"/>
                <w:szCs w:val="21"/>
              </w:rPr>
            </w:pPr>
            <w:r>
              <w:rPr>
                <w:rFonts w:hint="eastAsia" w:cs="宋体" w:asciiTheme="minorEastAsia" w:hAnsiTheme="minorEastAsia"/>
                <w:color w:val="000000"/>
                <w:sz w:val="21"/>
                <w:szCs w:val="21"/>
              </w:rPr>
              <w:t>就诊流水号</w:t>
            </w:r>
          </w:p>
        </w:tc>
      </w:tr>
    </w:tbl>
    <w:p w14:paraId="16C7CCD9">
      <w:pPr>
        <w:pStyle w:val="5"/>
        <w:rPr>
          <w:rFonts w:hint="eastAsia" w:ascii="宋体" w:hAnsi="宋体" w:eastAsia="宋体" w:cs="宋体"/>
        </w:rPr>
      </w:pPr>
      <w:r>
        <w:rPr>
          <w:rFonts w:hint="eastAsia" w:ascii="宋体" w:hAnsi="宋体" w:eastAsia="宋体" w:cs="宋体"/>
        </w:rPr>
        <w:t>响应报文</w:t>
      </w:r>
    </w:p>
    <w:tbl>
      <w:tblPr>
        <w:tblStyle w:val="34"/>
        <w:tblW w:w="8522"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2372"/>
        <w:gridCol w:w="1138"/>
        <w:gridCol w:w="993"/>
        <w:gridCol w:w="992"/>
        <w:gridCol w:w="3027"/>
      </w:tblGrid>
      <w:tr w14:paraId="057A258F">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454" w:hRule="exact"/>
          <w:jc w:val="center"/>
        </w:trPr>
        <w:tc>
          <w:tcPr>
            <w:tcW w:w="2372"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7F88E8A6">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参数名</w:t>
            </w:r>
          </w:p>
        </w:tc>
        <w:tc>
          <w:tcPr>
            <w:tcW w:w="1138"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3FE3871D">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类型</w:t>
            </w:r>
          </w:p>
        </w:tc>
        <w:tc>
          <w:tcPr>
            <w:tcW w:w="993"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19DEB774">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存在性</w:t>
            </w:r>
          </w:p>
        </w:tc>
        <w:tc>
          <w:tcPr>
            <w:tcW w:w="992"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77D5CBD4">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长度</w:t>
            </w:r>
          </w:p>
          <w:p w14:paraId="7937A9B5">
            <w:pPr>
              <w:keepNext w:val="0"/>
              <w:keepLines w:val="0"/>
              <w:suppressLineNumbers w:val="0"/>
              <w:spacing w:before="0" w:beforeAutospacing="0" w:after="0" w:afterAutospacing="0"/>
              <w:ind w:left="0" w:right="0"/>
              <w:rPr>
                <w:rFonts w:hint="eastAsia" w:ascii="宋体" w:hAnsi="宋体" w:eastAsia="宋体" w:cs="宋体"/>
                <w:b w:val="0"/>
                <w:bCs w:val="0"/>
                <w:color w:val="FFFFFF" w:themeColor="background1"/>
                <w:sz w:val="21"/>
                <w:szCs w:val="21"/>
                <w14:textFill>
                  <w14:solidFill>
                    <w14:schemeClr w14:val="bg1"/>
                  </w14:solidFill>
                </w14:textFill>
              </w:rPr>
            </w:pPr>
          </w:p>
          <w:p w14:paraId="4ABF01FE">
            <w:pPr>
              <w:keepNext w:val="0"/>
              <w:keepLines w:val="0"/>
              <w:suppressLineNumbers w:val="0"/>
              <w:spacing w:before="0" w:beforeAutospacing="0" w:after="0" w:afterAutospacing="0"/>
              <w:ind w:left="0" w:right="0"/>
              <w:rPr>
                <w:rFonts w:hint="eastAsia" w:ascii="宋体" w:hAnsi="宋体" w:eastAsia="宋体" w:cs="宋体"/>
                <w:b w:val="0"/>
                <w:bCs w:val="0"/>
                <w:color w:val="FFFFFF" w:themeColor="background1"/>
                <w:sz w:val="21"/>
                <w:szCs w:val="21"/>
                <w14:textFill>
                  <w14:solidFill>
                    <w14:schemeClr w14:val="bg1"/>
                  </w14:solidFill>
                </w14:textFill>
              </w:rPr>
            </w:pPr>
          </w:p>
          <w:p w14:paraId="4875D1B6">
            <w:pPr>
              <w:keepNext w:val="0"/>
              <w:keepLines w:val="0"/>
              <w:suppressLineNumbers w:val="0"/>
              <w:spacing w:before="0" w:beforeAutospacing="0" w:after="0" w:afterAutospacing="0"/>
              <w:ind w:left="0" w:right="0"/>
              <w:rPr>
                <w:rFonts w:hint="eastAsia" w:ascii="宋体" w:hAnsi="宋体" w:eastAsia="宋体" w:cs="宋体"/>
                <w:b w:val="0"/>
                <w:bCs w:val="0"/>
                <w:color w:val="FFFFFF" w:themeColor="background1"/>
                <w:sz w:val="21"/>
                <w:szCs w:val="21"/>
                <w14:textFill>
                  <w14:solidFill>
                    <w14:schemeClr w14:val="bg1"/>
                  </w14:solidFill>
                </w14:textFill>
              </w:rPr>
            </w:pPr>
          </w:p>
          <w:p w14:paraId="2C112719">
            <w:pPr>
              <w:keepNext w:val="0"/>
              <w:keepLines w:val="0"/>
              <w:suppressLineNumbers w:val="0"/>
              <w:spacing w:before="0" w:beforeAutospacing="0" w:after="0" w:afterAutospacing="0"/>
              <w:ind w:left="0" w:right="0"/>
              <w:rPr>
                <w:rFonts w:hint="eastAsia" w:ascii="宋体" w:hAnsi="宋体" w:eastAsia="宋体" w:cs="宋体"/>
                <w:b w:val="0"/>
                <w:bCs w:val="0"/>
                <w:color w:val="FFFFFF" w:themeColor="background1"/>
                <w:sz w:val="21"/>
                <w:szCs w:val="21"/>
                <w14:textFill>
                  <w14:solidFill>
                    <w14:schemeClr w14:val="bg1"/>
                  </w14:solidFill>
                </w14:textFill>
              </w:rPr>
            </w:pPr>
          </w:p>
        </w:tc>
        <w:tc>
          <w:tcPr>
            <w:tcW w:w="3027"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14D55B9E">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备注</w:t>
            </w:r>
          </w:p>
        </w:tc>
      </w:tr>
      <w:tr w14:paraId="33212DFC">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700" w:hRule="exact"/>
          <w:jc w:val="center"/>
        </w:trPr>
        <w:tc>
          <w:tcPr>
            <w:tcW w:w="2372" w:type="dxa"/>
            <w:vAlign w:val="center"/>
          </w:tcPr>
          <w:p w14:paraId="0797ED37">
            <w:pPr>
              <w:keepNext w:val="0"/>
              <w:keepLines w:val="0"/>
              <w:suppressLineNumbers w:val="0"/>
              <w:spacing w:before="0" w:beforeAutospacing="0" w:after="0" w:afterAutospacing="0" w:line="120" w:lineRule="auto"/>
              <w:ind w:left="0" w:right="0"/>
              <w:jc w:val="left"/>
              <w:rPr>
                <w:rFonts w:hint="eastAsia" w:cs="宋体" w:asciiTheme="minorEastAsia" w:hAnsiTheme="minorEastAsia"/>
                <w:b w:val="0"/>
                <w:bCs w:val="0"/>
                <w:sz w:val="21"/>
                <w:szCs w:val="21"/>
              </w:rPr>
            </w:pPr>
            <w:r>
              <w:rPr>
                <w:rFonts w:hint="eastAsia" w:asciiTheme="minorEastAsia" w:hAnsiTheme="minorEastAsia"/>
                <w:b/>
                <w:bCs/>
                <w:sz w:val="21"/>
                <w:szCs w:val="21"/>
              </w:rPr>
              <w:t>forwardUrl</w:t>
            </w:r>
          </w:p>
        </w:tc>
        <w:tc>
          <w:tcPr>
            <w:tcW w:w="1138" w:type="dxa"/>
            <w:vAlign w:val="center"/>
          </w:tcPr>
          <w:p w14:paraId="6401BB18">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kern w:val="0"/>
                <w:sz w:val="21"/>
                <w:szCs w:val="21"/>
              </w:rPr>
              <w:t>string</w:t>
            </w:r>
          </w:p>
        </w:tc>
        <w:tc>
          <w:tcPr>
            <w:tcW w:w="993" w:type="dxa"/>
            <w:vAlign w:val="center"/>
          </w:tcPr>
          <w:p w14:paraId="6E55EC84">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M</w:t>
            </w:r>
          </w:p>
        </w:tc>
        <w:tc>
          <w:tcPr>
            <w:tcW w:w="992" w:type="dxa"/>
            <w:vAlign w:val="center"/>
          </w:tcPr>
          <w:p w14:paraId="6C501F11">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1024</w:t>
            </w:r>
          </w:p>
        </w:tc>
        <w:tc>
          <w:tcPr>
            <w:tcW w:w="3027" w:type="dxa"/>
            <w:vAlign w:val="center"/>
          </w:tcPr>
          <w:p w14:paraId="1D3499AF">
            <w:pPr>
              <w:keepNext w:val="0"/>
              <w:keepLines w:val="0"/>
              <w:suppressLineNumbers w:val="0"/>
              <w:spacing w:before="0" w:beforeAutospacing="0" w:after="0" w:afterAutospacing="0" w:line="120" w:lineRule="auto"/>
              <w:ind w:left="0" w:right="0"/>
              <w:jc w:val="left"/>
              <w:rPr>
                <w:rFonts w:hint="eastAsia" w:cs="宋体" w:asciiTheme="minorEastAsia" w:hAnsiTheme="minorEastAsia"/>
                <w:sz w:val="21"/>
                <w:szCs w:val="21"/>
              </w:rPr>
            </w:pPr>
            <w:r>
              <w:rPr>
                <w:rFonts w:hint="eastAsia" w:cs="宋体" w:asciiTheme="minorEastAsia" w:hAnsiTheme="minorEastAsia"/>
                <w:color w:val="000000"/>
                <w:sz w:val="21"/>
                <w:szCs w:val="21"/>
              </w:rPr>
              <w:t>签约地址</w:t>
            </w:r>
          </w:p>
        </w:tc>
      </w:tr>
    </w:tbl>
    <w:p w14:paraId="031A30CE"/>
    <w:p w14:paraId="491BFFCC"/>
    <w:p w14:paraId="153755AA"/>
    <w:p w14:paraId="4C1AC136"/>
    <w:p w14:paraId="5C7026BC"/>
    <w:p w14:paraId="15BF24F3"/>
    <w:p w14:paraId="0C42F797">
      <w:pPr>
        <w:pStyle w:val="4"/>
      </w:pPr>
      <w:bookmarkStart w:id="138" w:name="_Toc19276"/>
      <w:r>
        <w:rPr>
          <w:rFonts w:hint="eastAsia"/>
        </w:rPr>
        <w:t>签约查询（transCode：HOS00001）</w:t>
      </w:r>
      <w:bookmarkEnd w:id="138"/>
    </w:p>
    <w:bookmarkEnd w:id="127"/>
    <w:bookmarkEnd w:id="128"/>
    <w:p w14:paraId="590CCBDF">
      <w:pPr>
        <w:pStyle w:val="5"/>
        <w:rPr>
          <w:rFonts w:hint="eastAsia" w:ascii="宋体" w:hAnsi="宋体" w:eastAsia="宋体" w:cs="宋体"/>
        </w:rPr>
      </w:pPr>
      <w:bookmarkStart w:id="139" w:name="_Toc9358"/>
      <w:bookmarkStart w:id="140" w:name="_Toc8931"/>
      <w:bookmarkStart w:id="141" w:name="_Toc17869"/>
      <w:bookmarkStart w:id="142" w:name="_Toc26603"/>
      <w:bookmarkStart w:id="143" w:name="_Toc19124"/>
      <w:r>
        <w:rPr>
          <w:rFonts w:hint="eastAsia" w:ascii="宋体" w:hAnsi="宋体" w:eastAsia="宋体" w:cs="宋体"/>
        </w:rPr>
        <w:t>场景描述</w:t>
      </w:r>
    </w:p>
    <w:p w14:paraId="1A604982">
      <w:pPr>
        <w:ind w:firstLine="480"/>
        <w:rPr>
          <w:rFonts w:hint="eastAsia" w:ascii="宋体" w:hAnsi="宋体" w:eastAsia="宋体" w:cs="宋体"/>
        </w:rPr>
      </w:pPr>
      <w:r>
        <w:rPr>
          <w:rFonts w:hint="eastAsia" w:ascii="宋体" w:hAnsi="宋体" w:eastAsia="宋体" w:cs="宋体"/>
        </w:rPr>
        <w:t>医院查询患者是否已签约信用就医。医院在发起无感支付前先发起本交易，查询客户的签约状态，如果没有签约或者状态异常则可拒绝客户使用信用就医渠道结算，提示客户签约或可通过其他支付渠道进行支付。</w:t>
      </w:r>
    </w:p>
    <w:p w14:paraId="1244E5BA">
      <w:pPr>
        <w:ind w:firstLine="480"/>
        <w:rPr>
          <w:rFonts w:hint="eastAsia" w:ascii="宋体" w:hAnsi="宋体" w:eastAsia="宋体" w:cs="宋体"/>
        </w:rPr>
      </w:pPr>
      <w:r>
        <w:rPr>
          <w:rFonts w:hint="eastAsia" w:ascii="宋体" w:hAnsi="宋体" w:eastAsia="宋体" w:cs="宋体"/>
        </w:rPr>
        <w:t>调用关系：医院=&gt;清远医保惠民平台</w:t>
      </w:r>
    </w:p>
    <w:p w14:paraId="1622510E">
      <w:pPr>
        <w:pStyle w:val="5"/>
        <w:rPr>
          <w:rFonts w:hint="eastAsia" w:ascii="宋体" w:hAnsi="宋体" w:eastAsia="宋体" w:cs="宋体"/>
        </w:rPr>
      </w:pPr>
      <w:r>
        <w:rPr>
          <w:rFonts w:hint="eastAsia" w:ascii="宋体" w:hAnsi="宋体" w:eastAsia="宋体" w:cs="宋体"/>
        </w:rPr>
        <w:t>请求报文</w:t>
      </w:r>
      <w:bookmarkEnd w:id="139"/>
      <w:bookmarkEnd w:id="140"/>
    </w:p>
    <w:tbl>
      <w:tblPr>
        <w:tblStyle w:val="34"/>
        <w:tblW w:w="8549"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2384"/>
        <w:gridCol w:w="1137"/>
        <w:gridCol w:w="996"/>
        <w:gridCol w:w="992"/>
        <w:gridCol w:w="3040"/>
      </w:tblGrid>
      <w:tr w14:paraId="3C048FB5">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658" w:hRule="exact"/>
          <w:jc w:val="center"/>
        </w:trPr>
        <w:tc>
          <w:tcPr>
            <w:tcW w:w="2384"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1FF1D58C">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参数名</w:t>
            </w:r>
          </w:p>
        </w:tc>
        <w:tc>
          <w:tcPr>
            <w:tcW w:w="1137"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45394F8D">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类型</w:t>
            </w:r>
          </w:p>
        </w:tc>
        <w:tc>
          <w:tcPr>
            <w:tcW w:w="996"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0CE60DF9">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存在性</w:t>
            </w:r>
          </w:p>
        </w:tc>
        <w:tc>
          <w:tcPr>
            <w:tcW w:w="992"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1A957F19">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长度</w:t>
            </w:r>
          </w:p>
        </w:tc>
        <w:tc>
          <w:tcPr>
            <w:tcW w:w="3040"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5393029D">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备注</w:t>
            </w:r>
          </w:p>
        </w:tc>
      </w:tr>
      <w:tr w14:paraId="0B3954E4">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exact"/>
          <w:jc w:val="center"/>
        </w:trPr>
        <w:tc>
          <w:tcPr>
            <w:tcW w:w="2384" w:type="dxa"/>
            <w:vAlign w:val="center"/>
          </w:tcPr>
          <w:p w14:paraId="1230A656">
            <w:pPr>
              <w:keepNext w:val="0"/>
              <w:keepLines w:val="0"/>
              <w:suppressLineNumbers w:val="0"/>
              <w:spacing w:before="0" w:beforeAutospacing="0" w:after="0" w:afterAutospacing="0" w:line="120" w:lineRule="auto"/>
              <w:ind w:left="0" w:right="0"/>
              <w:jc w:val="left"/>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bCs/>
                <w:sz w:val="21"/>
                <w:szCs w:val="21"/>
              </w:rPr>
              <w:t>idNo</w:t>
            </w:r>
          </w:p>
        </w:tc>
        <w:tc>
          <w:tcPr>
            <w:tcW w:w="1137" w:type="dxa"/>
            <w:vAlign w:val="center"/>
          </w:tcPr>
          <w:p w14:paraId="1D978CBA">
            <w:pPr>
              <w:keepNext w:val="0"/>
              <w:keepLines w:val="0"/>
              <w:suppressLineNumbers w:val="0"/>
              <w:spacing w:before="0" w:beforeAutospacing="0" w:after="0" w:afterAutospacing="0" w:line="120" w:lineRule="auto"/>
              <w:ind w:left="0" w:right="0"/>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string</w:t>
            </w:r>
          </w:p>
        </w:tc>
        <w:tc>
          <w:tcPr>
            <w:tcW w:w="996" w:type="dxa"/>
            <w:vAlign w:val="center"/>
          </w:tcPr>
          <w:p w14:paraId="62892A20">
            <w:pPr>
              <w:keepNext w:val="0"/>
              <w:keepLines w:val="0"/>
              <w:suppressLineNumbers w:val="0"/>
              <w:spacing w:before="0" w:beforeAutospacing="0" w:after="0" w:afterAutospacing="0" w:line="120" w:lineRule="auto"/>
              <w:ind w:left="0" w:right="0"/>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M</w:t>
            </w:r>
          </w:p>
        </w:tc>
        <w:tc>
          <w:tcPr>
            <w:tcW w:w="992" w:type="dxa"/>
            <w:vAlign w:val="center"/>
          </w:tcPr>
          <w:p w14:paraId="3EA83554">
            <w:pPr>
              <w:keepNext w:val="0"/>
              <w:keepLines w:val="0"/>
              <w:suppressLineNumbers w:val="0"/>
              <w:spacing w:before="0" w:beforeAutospacing="0" w:after="0" w:afterAutospacing="0" w:line="120" w:lineRule="auto"/>
              <w:ind w:left="0" w:right="0"/>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32</w:t>
            </w:r>
          </w:p>
        </w:tc>
        <w:tc>
          <w:tcPr>
            <w:tcW w:w="3040" w:type="dxa"/>
            <w:vAlign w:val="center"/>
          </w:tcPr>
          <w:p w14:paraId="57624854">
            <w:pPr>
              <w:keepNext w:val="0"/>
              <w:keepLines w:val="0"/>
              <w:suppressLineNumbers w:val="0"/>
              <w:spacing w:before="0" w:beforeAutospacing="0" w:after="0" w:afterAutospacing="0" w:line="120" w:lineRule="auto"/>
              <w:ind w:left="0" w:right="0"/>
              <w:rPr>
                <w:rFonts w:hint="eastAsia" w:ascii="宋体" w:hAnsi="宋体" w:eastAsia="宋体" w:cs="宋体"/>
                <w:sz w:val="21"/>
                <w:szCs w:val="21"/>
              </w:rPr>
            </w:pPr>
            <w:r>
              <w:rPr>
                <w:rFonts w:hint="eastAsia" w:ascii="宋体" w:hAnsi="宋体" w:eastAsia="宋体" w:cs="宋体"/>
                <w:sz w:val="21"/>
                <w:szCs w:val="21"/>
              </w:rPr>
              <w:t>证件号码</w:t>
            </w:r>
          </w:p>
        </w:tc>
      </w:tr>
      <w:tr w14:paraId="739A5865">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exact"/>
          <w:jc w:val="center"/>
        </w:trPr>
        <w:tc>
          <w:tcPr>
            <w:tcW w:w="2384" w:type="dxa"/>
            <w:vAlign w:val="center"/>
          </w:tcPr>
          <w:p w14:paraId="37013666">
            <w:pPr>
              <w:keepNext w:val="0"/>
              <w:keepLines w:val="0"/>
              <w:suppressLineNumbers w:val="0"/>
              <w:spacing w:before="0" w:beforeAutospacing="0" w:after="0" w:afterAutospacing="0" w:line="120" w:lineRule="auto"/>
              <w:ind w:left="0" w:right="0"/>
              <w:jc w:val="left"/>
              <w:rPr>
                <w:rFonts w:hint="eastAsia" w:ascii="宋体" w:hAnsi="宋体" w:eastAsia="宋体" w:cs="宋体"/>
                <w:b/>
                <w:bCs/>
                <w:sz w:val="21"/>
                <w:szCs w:val="21"/>
              </w:rPr>
            </w:pPr>
            <w:r>
              <w:rPr>
                <w:rFonts w:hint="eastAsia" w:ascii="宋体" w:hAnsi="宋体" w:eastAsia="宋体" w:cs="宋体"/>
                <w:b/>
                <w:bCs/>
                <w:sz w:val="21"/>
                <w:szCs w:val="21"/>
              </w:rPr>
              <w:t>idType</w:t>
            </w:r>
          </w:p>
        </w:tc>
        <w:tc>
          <w:tcPr>
            <w:tcW w:w="1137" w:type="dxa"/>
            <w:vAlign w:val="center"/>
          </w:tcPr>
          <w:p w14:paraId="079EA4AD">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string</w:t>
            </w:r>
          </w:p>
        </w:tc>
        <w:tc>
          <w:tcPr>
            <w:tcW w:w="996" w:type="dxa"/>
            <w:vAlign w:val="center"/>
          </w:tcPr>
          <w:p w14:paraId="346ECF79">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M</w:t>
            </w:r>
          </w:p>
        </w:tc>
        <w:tc>
          <w:tcPr>
            <w:tcW w:w="992" w:type="dxa"/>
            <w:vAlign w:val="center"/>
          </w:tcPr>
          <w:p w14:paraId="624C3880">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3040" w:type="dxa"/>
            <w:vAlign w:val="center"/>
          </w:tcPr>
          <w:p w14:paraId="0BACA1B7">
            <w:pPr>
              <w:keepNext w:val="0"/>
              <w:keepLines w:val="0"/>
              <w:suppressLineNumbers w:val="0"/>
              <w:spacing w:before="0" w:beforeAutospacing="0" w:after="0" w:afterAutospacing="0" w:line="120" w:lineRule="auto"/>
              <w:ind w:left="0" w:right="0"/>
              <w:rPr>
                <w:rFonts w:hint="eastAsia" w:ascii="宋体" w:hAnsi="宋体" w:eastAsia="宋体" w:cs="宋体"/>
                <w:sz w:val="21"/>
                <w:szCs w:val="21"/>
              </w:rPr>
            </w:pPr>
            <w:r>
              <w:rPr>
                <w:rFonts w:hint="default"/>
              </w:rPr>
              <w:fldChar w:fldCharType="begin"/>
            </w:r>
            <w:r>
              <w:rPr>
                <w:rFonts w:hint="default"/>
              </w:rPr>
              <w:instrText xml:space="preserve"> HYPERLINK \l "_证件类型（idType）" </w:instrText>
            </w:r>
            <w:r>
              <w:rPr>
                <w:rFonts w:hint="default"/>
              </w:rPr>
              <w:fldChar w:fldCharType="separate"/>
            </w:r>
            <w:r>
              <w:rPr>
                <w:rStyle w:val="30"/>
                <w:rFonts w:hint="eastAsia" w:ascii="宋体" w:hAnsi="宋体" w:eastAsia="宋体" w:cs="宋体"/>
                <w:sz w:val="21"/>
                <w:szCs w:val="21"/>
              </w:rPr>
              <w:t>证件类型</w:t>
            </w:r>
            <w:r>
              <w:rPr>
                <w:rStyle w:val="30"/>
                <w:rFonts w:hint="eastAsia" w:ascii="宋体" w:hAnsi="宋体" w:eastAsia="宋体" w:cs="宋体"/>
                <w:sz w:val="21"/>
                <w:szCs w:val="21"/>
              </w:rPr>
              <w:fldChar w:fldCharType="end"/>
            </w:r>
          </w:p>
        </w:tc>
      </w:tr>
      <w:tr w14:paraId="739641D9">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exact"/>
          <w:jc w:val="center"/>
        </w:trPr>
        <w:tc>
          <w:tcPr>
            <w:tcW w:w="2384" w:type="dxa"/>
            <w:vAlign w:val="center"/>
          </w:tcPr>
          <w:p w14:paraId="03F45C20">
            <w:pPr>
              <w:keepNext w:val="0"/>
              <w:keepLines w:val="0"/>
              <w:suppressLineNumbers w:val="0"/>
              <w:spacing w:before="0" w:beforeAutospacing="0" w:after="0" w:afterAutospacing="0" w:line="120" w:lineRule="auto"/>
              <w:ind w:left="0" w:right="0"/>
              <w:jc w:val="left"/>
              <w:rPr>
                <w:rFonts w:hint="eastAsia" w:ascii="宋体" w:hAnsi="宋体" w:eastAsia="宋体" w:cs="宋体"/>
                <w:b/>
                <w:bCs/>
                <w:sz w:val="21"/>
                <w:szCs w:val="21"/>
              </w:rPr>
            </w:pPr>
            <w:r>
              <w:rPr>
                <w:rFonts w:hint="eastAsia" w:ascii="宋体" w:hAnsi="宋体" w:eastAsia="宋体" w:cs="宋体"/>
                <w:b/>
                <w:bCs/>
                <w:sz w:val="21"/>
                <w:szCs w:val="21"/>
              </w:rPr>
              <w:t>userName</w:t>
            </w:r>
          </w:p>
        </w:tc>
        <w:tc>
          <w:tcPr>
            <w:tcW w:w="1137" w:type="dxa"/>
            <w:vAlign w:val="center"/>
          </w:tcPr>
          <w:p w14:paraId="79350005">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string</w:t>
            </w:r>
          </w:p>
        </w:tc>
        <w:tc>
          <w:tcPr>
            <w:tcW w:w="996" w:type="dxa"/>
            <w:vAlign w:val="center"/>
          </w:tcPr>
          <w:p w14:paraId="02D075C1">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M</w:t>
            </w:r>
          </w:p>
        </w:tc>
        <w:tc>
          <w:tcPr>
            <w:tcW w:w="992" w:type="dxa"/>
            <w:vAlign w:val="center"/>
          </w:tcPr>
          <w:p w14:paraId="5EAF0084">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64</w:t>
            </w:r>
          </w:p>
        </w:tc>
        <w:tc>
          <w:tcPr>
            <w:tcW w:w="3040" w:type="dxa"/>
            <w:vAlign w:val="center"/>
          </w:tcPr>
          <w:p w14:paraId="5376D860">
            <w:pPr>
              <w:keepNext w:val="0"/>
              <w:keepLines w:val="0"/>
              <w:suppressLineNumbers w:val="0"/>
              <w:spacing w:before="0" w:beforeAutospacing="0" w:after="0" w:afterAutospacing="0" w:line="120" w:lineRule="auto"/>
              <w:ind w:left="0" w:right="0"/>
              <w:rPr>
                <w:rFonts w:hint="default"/>
              </w:rPr>
            </w:pPr>
            <w:r>
              <w:rPr>
                <w:rFonts w:hint="eastAsia"/>
              </w:rPr>
              <w:t>用户姓名</w:t>
            </w:r>
          </w:p>
        </w:tc>
      </w:tr>
      <w:tr w14:paraId="394FFB73">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exact"/>
          <w:jc w:val="center"/>
        </w:trPr>
        <w:tc>
          <w:tcPr>
            <w:tcW w:w="2384" w:type="dxa"/>
            <w:vAlign w:val="center"/>
          </w:tcPr>
          <w:p w14:paraId="0B9C88EC">
            <w:pPr>
              <w:keepNext w:val="0"/>
              <w:keepLines w:val="0"/>
              <w:suppressLineNumbers w:val="0"/>
              <w:spacing w:before="0" w:beforeAutospacing="0" w:after="0" w:afterAutospacing="0" w:line="120" w:lineRule="auto"/>
              <w:ind w:left="0" w:right="0"/>
              <w:jc w:val="left"/>
              <w:rPr>
                <w:rFonts w:hint="eastAsia" w:cs="宋体" w:asciiTheme="minorEastAsia" w:hAnsiTheme="minorEastAsia"/>
                <w:b w:val="0"/>
                <w:bCs w:val="0"/>
                <w:sz w:val="21"/>
                <w:szCs w:val="21"/>
              </w:rPr>
            </w:pPr>
            <w:r>
              <w:rPr>
                <w:rFonts w:hint="eastAsia" w:asciiTheme="minorEastAsia" w:hAnsiTheme="minorEastAsia"/>
                <w:b/>
                <w:bCs/>
                <w:sz w:val="21"/>
                <w:szCs w:val="21"/>
              </w:rPr>
              <w:t>hospitalId</w:t>
            </w:r>
          </w:p>
        </w:tc>
        <w:tc>
          <w:tcPr>
            <w:tcW w:w="1137" w:type="dxa"/>
            <w:vAlign w:val="center"/>
          </w:tcPr>
          <w:p w14:paraId="2F9FC2F2">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kern w:val="0"/>
                <w:sz w:val="21"/>
                <w:szCs w:val="21"/>
              </w:rPr>
              <w:t>string</w:t>
            </w:r>
          </w:p>
        </w:tc>
        <w:tc>
          <w:tcPr>
            <w:tcW w:w="996" w:type="dxa"/>
            <w:vAlign w:val="center"/>
          </w:tcPr>
          <w:p w14:paraId="76CE1863">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sz w:val="21"/>
                <w:szCs w:val="21"/>
              </w:rPr>
              <w:t xml:space="preserve">M </w:t>
            </w:r>
          </w:p>
        </w:tc>
        <w:tc>
          <w:tcPr>
            <w:tcW w:w="992" w:type="dxa"/>
            <w:vAlign w:val="center"/>
          </w:tcPr>
          <w:p w14:paraId="66B0E4A4">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sz w:val="21"/>
                <w:szCs w:val="21"/>
              </w:rPr>
              <w:t>8 — 40</w:t>
            </w:r>
          </w:p>
        </w:tc>
        <w:tc>
          <w:tcPr>
            <w:tcW w:w="3040" w:type="dxa"/>
            <w:vAlign w:val="center"/>
          </w:tcPr>
          <w:p w14:paraId="16CFEEDF">
            <w:pPr>
              <w:keepNext w:val="0"/>
              <w:keepLines w:val="0"/>
              <w:suppressLineNumbers w:val="0"/>
              <w:spacing w:before="0" w:beforeAutospacing="0" w:after="0" w:afterAutospacing="0" w:line="120" w:lineRule="auto"/>
              <w:ind w:left="0" w:right="0"/>
              <w:rPr>
                <w:rFonts w:hint="eastAsia" w:cs="宋体" w:asciiTheme="minorEastAsia" w:hAnsiTheme="minorEastAsia"/>
                <w:sz w:val="21"/>
                <w:szCs w:val="21"/>
              </w:rPr>
            </w:pPr>
            <w:r>
              <w:rPr>
                <w:rFonts w:hint="eastAsia" w:cs="宋体" w:asciiTheme="minorEastAsia" w:hAnsiTheme="minorEastAsia"/>
                <w:color w:val="000000"/>
                <w:sz w:val="21"/>
                <w:szCs w:val="21"/>
              </w:rPr>
              <w:t>医院编号（由银联分配）</w:t>
            </w:r>
          </w:p>
        </w:tc>
      </w:tr>
      <w:tr w14:paraId="460167FF">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exact"/>
          <w:jc w:val="center"/>
        </w:trPr>
        <w:tc>
          <w:tcPr>
            <w:tcW w:w="2384" w:type="dxa"/>
            <w:vAlign w:val="center"/>
          </w:tcPr>
          <w:p w14:paraId="6C9CCD69">
            <w:pPr>
              <w:keepNext w:val="0"/>
              <w:keepLines w:val="0"/>
              <w:suppressLineNumbers w:val="0"/>
              <w:spacing w:before="0" w:beforeAutospacing="0" w:after="0" w:afterAutospacing="0" w:line="120" w:lineRule="auto"/>
              <w:ind w:left="0" w:right="0"/>
              <w:jc w:val="left"/>
              <w:rPr>
                <w:rFonts w:hint="eastAsia" w:asciiTheme="minorEastAsia" w:hAnsiTheme="minorEastAsia"/>
                <w:b w:val="0"/>
                <w:bCs w:val="0"/>
                <w:sz w:val="21"/>
                <w:szCs w:val="21"/>
              </w:rPr>
            </w:pPr>
            <w:r>
              <w:rPr>
                <w:rFonts w:hint="eastAsia" w:asciiTheme="minorEastAsia" w:hAnsiTheme="minorEastAsia"/>
                <w:b/>
                <w:bCs/>
                <w:sz w:val="21"/>
                <w:szCs w:val="21"/>
              </w:rPr>
              <w:t>cityCode</w:t>
            </w:r>
          </w:p>
        </w:tc>
        <w:tc>
          <w:tcPr>
            <w:tcW w:w="1137" w:type="dxa"/>
            <w:vAlign w:val="center"/>
          </w:tcPr>
          <w:p w14:paraId="0CCEB820">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20713F39">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 xml:space="preserve">M </w:t>
            </w:r>
          </w:p>
        </w:tc>
        <w:tc>
          <w:tcPr>
            <w:tcW w:w="992" w:type="dxa"/>
            <w:vAlign w:val="center"/>
          </w:tcPr>
          <w:p w14:paraId="371C096B">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6</w:t>
            </w:r>
          </w:p>
        </w:tc>
        <w:tc>
          <w:tcPr>
            <w:tcW w:w="3040" w:type="dxa"/>
            <w:vAlign w:val="center"/>
          </w:tcPr>
          <w:p w14:paraId="184BC3CC">
            <w:pPr>
              <w:keepNext w:val="0"/>
              <w:keepLines w:val="0"/>
              <w:suppressLineNumbers w:val="0"/>
              <w:spacing w:before="0" w:beforeAutospacing="0" w:after="0" w:afterAutospacing="0" w:line="120" w:lineRule="auto"/>
              <w:ind w:left="0" w:right="0"/>
              <w:rPr>
                <w:rFonts w:hint="eastAsia" w:cs="宋体" w:asciiTheme="minorEastAsia" w:hAnsiTheme="minorEastAsia"/>
                <w:color w:val="000000"/>
                <w:sz w:val="21"/>
                <w:szCs w:val="21"/>
              </w:rPr>
            </w:pPr>
            <w:r>
              <w:rPr>
                <w:rFonts w:hint="eastAsia" w:cs="宋体" w:asciiTheme="minorEastAsia" w:hAnsiTheme="minorEastAsia"/>
                <w:color w:val="000000"/>
                <w:sz w:val="21"/>
                <w:szCs w:val="21"/>
              </w:rPr>
              <w:t>接入城市编号</w:t>
            </w:r>
          </w:p>
        </w:tc>
      </w:tr>
      <w:tr w14:paraId="64EAA184">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exact"/>
          <w:jc w:val="center"/>
        </w:trPr>
        <w:tc>
          <w:tcPr>
            <w:tcW w:w="2384" w:type="dxa"/>
            <w:vAlign w:val="center"/>
          </w:tcPr>
          <w:p w14:paraId="62751835">
            <w:pPr>
              <w:keepNext w:val="0"/>
              <w:keepLines w:val="0"/>
              <w:suppressLineNumbers w:val="0"/>
              <w:spacing w:before="0" w:beforeAutospacing="0" w:after="0" w:afterAutospacing="0" w:line="120" w:lineRule="auto"/>
              <w:ind w:left="0" w:right="0"/>
              <w:jc w:val="left"/>
              <w:rPr>
                <w:rFonts w:hint="eastAsia" w:asciiTheme="minorEastAsia" w:hAnsiTheme="minorEastAsia"/>
                <w:b w:val="0"/>
                <w:bCs w:val="0"/>
                <w:sz w:val="21"/>
                <w:szCs w:val="21"/>
              </w:rPr>
            </w:pPr>
            <w:r>
              <w:rPr>
                <w:rFonts w:hint="eastAsia" w:asciiTheme="minorEastAsia" w:hAnsiTheme="minorEastAsia"/>
                <w:b/>
                <w:bCs/>
                <w:sz w:val="21"/>
                <w:szCs w:val="21"/>
              </w:rPr>
              <w:t>treatmentSerialNo</w:t>
            </w:r>
          </w:p>
        </w:tc>
        <w:tc>
          <w:tcPr>
            <w:tcW w:w="1137" w:type="dxa"/>
            <w:vAlign w:val="center"/>
          </w:tcPr>
          <w:p w14:paraId="2D0E4229">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71913B33">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M</w:t>
            </w:r>
          </w:p>
        </w:tc>
        <w:tc>
          <w:tcPr>
            <w:tcW w:w="992" w:type="dxa"/>
            <w:vAlign w:val="center"/>
          </w:tcPr>
          <w:p w14:paraId="77B75B88">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32</w:t>
            </w:r>
          </w:p>
        </w:tc>
        <w:tc>
          <w:tcPr>
            <w:tcW w:w="3040" w:type="dxa"/>
            <w:vAlign w:val="center"/>
          </w:tcPr>
          <w:p w14:paraId="31F649DB">
            <w:pPr>
              <w:keepNext w:val="0"/>
              <w:keepLines w:val="0"/>
              <w:suppressLineNumbers w:val="0"/>
              <w:spacing w:before="0" w:beforeAutospacing="0" w:after="0" w:afterAutospacing="0" w:line="120" w:lineRule="auto"/>
              <w:ind w:left="0" w:right="0"/>
              <w:rPr>
                <w:rFonts w:hint="eastAsia" w:cs="宋体" w:asciiTheme="minorEastAsia" w:hAnsiTheme="minorEastAsia"/>
                <w:color w:val="000000"/>
                <w:sz w:val="21"/>
                <w:szCs w:val="21"/>
              </w:rPr>
            </w:pPr>
            <w:r>
              <w:rPr>
                <w:rFonts w:hint="eastAsia" w:cs="宋体" w:asciiTheme="minorEastAsia" w:hAnsiTheme="minorEastAsia"/>
                <w:color w:val="000000"/>
                <w:sz w:val="21"/>
                <w:szCs w:val="21"/>
              </w:rPr>
              <w:t>就诊流水号</w:t>
            </w:r>
          </w:p>
        </w:tc>
      </w:tr>
      <w:tr w14:paraId="40C98679">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exact"/>
          <w:jc w:val="center"/>
        </w:trPr>
        <w:tc>
          <w:tcPr>
            <w:tcW w:w="2384" w:type="dxa"/>
            <w:vAlign w:val="center"/>
          </w:tcPr>
          <w:p w14:paraId="70F35511">
            <w:pPr>
              <w:keepNext w:val="0"/>
              <w:keepLines w:val="0"/>
              <w:suppressLineNumbers w:val="0"/>
              <w:spacing w:before="0" w:beforeAutospacing="0" w:after="0" w:afterAutospacing="0" w:line="120" w:lineRule="auto"/>
              <w:ind w:left="0" w:right="0"/>
              <w:jc w:val="left"/>
              <w:rPr>
                <w:rFonts w:hint="eastAsia" w:asciiTheme="minorEastAsia" w:hAnsiTheme="minorEastAsia"/>
                <w:b/>
                <w:bCs/>
                <w:sz w:val="21"/>
                <w:szCs w:val="21"/>
              </w:rPr>
            </w:pPr>
            <w:r>
              <w:rPr>
                <w:rFonts w:hint="eastAsia" w:asciiTheme="minorEastAsia" w:hAnsiTheme="minorEastAsia"/>
                <w:b/>
                <w:bCs/>
                <w:sz w:val="21"/>
                <w:szCs w:val="21"/>
              </w:rPr>
              <w:t>mobile</w:t>
            </w:r>
          </w:p>
        </w:tc>
        <w:tc>
          <w:tcPr>
            <w:tcW w:w="1137" w:type="dxa"/>
            <w:vAlign w:val="center"/>
          </w:tcPr>
          <w:p w14:paraId="7555C478">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3A422DBF">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C</w:t>
            </w:r>
          </w:p>
        </w:tc>
        <w:tc>
          <w:tcPr>
            <w:tcW w:w="992" w:type="dxa"/>
            <w:vAlign w:val="center"/>
          </w:tcPr>
          <w:p w14:paraId="2F103C29">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11</w:t>
            </w:r>
          </w:p>
        </w:tc>
        <w:tc>
          <w:tcPr>
            <w:tcW w:w="3040" w:type="dxa"/>
            <w:vAlign w:val="center"/>
          </w:tcPr>
          <w:p w14:paraId="39CB82FD">
            <w:pPr>
              <w:keepNext w:val="0"/>
              <w:keepLines w:val="0"/>
              <w:suppressLineNumbers w:val="0"/>
              <w:spacing w:before="0" w:beforeAutospacing="0" w:after="0" w:afterAutospacing="0" w:line="120" w:lineRule="auto"/>
              <w:ind w:left="0" w:right="0"/>
              <w:rPr>
                <w:rFonts w:hint="eastAsia" w:cs="宋体" w:asciiTheme="minorEastAsia" w:hAnsiTheme="minorEastAsia"/>
                <w:color w:val="000000"/>
                <w:sz w:val="21"/>
                <w:szCs w:val="21"/>
              </w:rPr>
            </w:pPr>
            <w:r>
              <w:rPr>
                <w:rFonts w:hint="eastAsia" w:cs="宋体" w:asciiTheme="minorEastAsia" w:hAnsiTheme="minorEastAsia"/>
                <w:color w:val="000000"/>
                <w:sz w:val="21"/>
                <w:szCs w:val="21"/>
              </w:rPr>
              <w:t>手机号码</w:t>
            </w:r>
          </w:p>
        </w:tc>
      </w:tr>
    </w:tbl>
    <w:p w14:paraId="00C5C040">
      <w:pPr>
        <w:rPr>
          <w:rFonts w:hint="eastAsia" w:ascii="宋体" w:hAnsi="宋体" w:eastAsia="宋体" w:cs="宋体"/>
        </w:rPr>
      </w:pPr>
    </w:p>
    <w:p w14:paraId="0A816D56">
      <w:pPr>
        <w:pStyle w:val="5"/>
        <w:rPr>
          <w:rFonts w:hint="eastAsia" w:ascii="宋体" w:hAnsi="宋体" w:eastAsia="宋体" w:cs="宋体"/>
        </w:rPr>
      </w:pPr>
      <w:bookmarkStart w:id="144" w:name="_Toc17304"/>
      <w:bookmarkStart w:id="145" w:name="_Toc5632"/>
      <w:r>
        <w:rPr>
          <w:rFonts w:hint="eastAsia" w:ascii="宋体" w:hAnsi="宋体" w:eastAsia="宋体" w:cs="宋体"/>
        </w:rPr>
        <w:t>响应报文</w:t>
      </w:r>
      <w:bookmarkEnd w:id="144"/>
      <w:bookmarkEnd w:id="145"/>
    </w:p>
    <w:tbl>
      <w:tblPr>
        <w:tblStyle w:val="34"/>
        <w:tblW w:w="8522"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2372"/>
        <w:gridCol w:w="1138"/>
        <w:gridCol w:w="993"/>
        <w:gridCol w:w="1016"/>
        <w:gridCol w:w="3003"/>
      </w:tblGrid>
      <w:tr w14:paraId="03487F27">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454" w:hRule="exact"/>
          <w:jc w:val="center"/>
        </w:trPr>
        <w:tc>
          <w:tcPr>
            <w:tcW w:w="2372"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7BA40D05">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参数名</w:t>
            </w:r>
          </w:p>
        </w:tc>
        <w:tc>
          <w:tcPr>
            <w:tcW w:w="1138"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3AF583E1">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类型</w:t>
            </w:r>
          </w:p>
        </w:tc>
        <w:tc>
          <w:tcPr>
            <w:tcW w:w="993"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529C457F">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存在性</w:t>
            </w:r>
          </w:p>
        </w:tc>
        <w:tc>
          <w:tcPr>
            <w:tcW w:w="1016"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7C9BBF40">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长度</w:t>
            </w:r>
          </w:p>
        </w:tc>
        <w:tc>
          <w:tcPr>
            <w:tcW w:w="3003"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7271D250">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备注</w:t>
            </w:r>
          </w:p>
        </w:tc>
      </w:tr>
      <w:tr w14:paraId="60664CCF">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700" w:hRule="exact"/>
          <w:jc w:val="center"/>
        </w:trPr>
        <w:tc>
          <w:tcPr>
            <w:tcW w:w="2372" w:type="dxa"/>
            <w:vAlign w:val="center"/>
          </w:tcPr>
          <w:p w14:paraId="4A6D6112">
            <w:pPr>
              <w:keepNext w:val="0"/>
              <w:keepLines w:val="0"/>
              <w:suppressLineNumbers w:val="0"/>
              <w:spacing w:before="0" w:beforeAutospacing="0" w:after="0" w:afterAutospacing="0" w:line="120" w:lineRule="auto"/>
              <w:ind w:left="0" w:right="0"/>
              <w:jc w:val="left"/>
              <w:rPr>
                <w:rFonts w:hint="eastAsia" w:ascii="宋体" w:hAnsi="宋体" w:eastAsia="宋体" w:cs="宋体"/>
                <w:b w:val="0"/>
                <w:bCs w:val="0"/>
                <w:sz w:val="21"/>
                <w:szCs w:val="21"/>
              </w:rPr>
            </w:pPr>
            <w:r>
              <w:rPr>
                <w:rFonts w:hint="eastAsia" w:ascii="宋体" w:hAnsi="宋体" w:eastAsia="宋体" w:cs="宋体"/>
                <w:b/>
                <w:bCs/>
                <w:sz w:val="21"/>
                <w:szCs w:val="21"/>
              </w:rPr>
              <w:t>signStatus</w:t>
            </w:r>
          </w:p>
        </w:tc>
        <w:tc>
          <w:tcPr>
            <w:tcW w:w="1138" w:type="dxa"/>
            <w:vAlign w:val="center"/>
          </w:tcPr>
          <w:p w14:paraId="55200EB3">
            <w:pPr>
              <w:keepNext w:val="0"/>
              <w:keepLines w:val="0"/>
              <w:suppressLineNumbers w:val="0"/>
              <w:spacing w:before="0" w:beforeAutospacing="0" w:after="0" w:afterAutospacing="0" w:line="120" w:lineRule="auto"/>
              <w:ind w:left="0" w:right="0"/>
              <w:jc w:val="center"/>
              <w:rPr>
                <w:rFonts w:hint="eastAsia" w:ascii="宋体" w:hAnsi="宋体" w:eastAsia="宋体" w:cs="宋体"/>
                <w:sz w:val="21"/>
                <w:szCs w:val="21"/>
              </w:rPr>
            </w:pPr>
            <w:r>
              <w:rPr>
                <w:rFonts w:hint="eastAsia" w:ascii="宋体" w:hAnsi="宋体" w:eastAsia="宋体" w:cs="宋体"/>
                <w:sz w:val="21"/>
                <w:szCs w:val="21"/>
              </w:rPr>
              <w:t>string</w:t>
            </w:r>
          </w:p>
        </w:tc>
        <w:tc>
          <w:tcPr>
            <w:tcW w:w="993" w:type="dxa"/>
            <w:vAlign w:val="center"/>
          </w:tcPr>
          <w:p w14:paraId="07E66FA7">
            <w:pPr>
              <w:keepNext w:val="0"/>
              <w:keepLines w:val="0"/>
              <w:suppressLineNumbers w:val="0"/>
              <w:spacing w:before="0" w:beforeAutospacing="0" w:after="0" w:afterAutospacing="0" w:line="120" w:lineRule="auto"/>
              <w:ind w:left="0" w:right="0"/>
              <w:jc w:val="center"/>
              <w:rPr>
                <w:rFonts w:hint="eastAsia" w:ascii="宋体" w:hAnsi="宋体" w:eastAsia="宋体" w:cs="宋体"/>
                <w:sz w:val="21"/>
                <w:szCs w:val="21"/>
              </w:rPr>
            </w:pPr>
            <w:r>
              <w:rPr>
                <w:rFonts w:hint="eastAsia" w:ascii="宋体" w:hAnsi="宋体" w:eastAsia="宋体" w:cs="宋体"/>
                <w:sz w:val="21"/>
                <w:szCs w:val="21"/>
              </w:rPr>
              <w:t>M</w:t>
            </w:r>
          </w:p>
        </w:tc>
        <w:tc>
          <w:tcPr>
            <w:tcW w:w="1016" w:type="dxa"/>
            <w:vAlign w:val="center"/>
          </w:tcPr>
          <w:p w14:paraId="676D3172">
            <w:pPr>
              <w:keepNext w:val="0"/>
              <w:keepLines w:val="0"/>
              <w:suppressLineNumbers w:val="0"/>
              <w:spacing w:before="0" w:beforeAutospacing="0" w:after="0" w:afterAutospacing="0" w:line="120" w:lineRule="auto"/>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3003" w:type="dxa"/>
            <w:vAlign w:val="center"/>
          </w:tcPr>
          <w:p w14:paraId="4C0586C8">
            <w:pPr>
              <w:keepNext w:val="0"/>
              <w:keepLines w:val="0"/>
              <w:suppressLineNumbers w:val="0"/>
              <w:spacing w:before="0" w:beforeAutospacing="0" w:after="0" w:afterAutospacing="0" w:line="120" w:lineRule="auto"/>
              <w:ind w:left="0" w:right="0"/>
              <w:jc w:val="left"/>
              <w:rPr>
                <w:rFonts w:hint="eastAsia" w:ascii="宋体" w:hAnsi="宋体" w:eastAsia="宋体" w:cs="宋体"/>
                <w:sz w:val="21"/>
                <w:szCs w:val="21"/>
              </w:rPr>
            </w:pPr>
            <w:r>
              <w:rPr>
                <w:rFonts w:hint="eastAsia" w:ascii="宋体" w:hAnsi="宋体" w:eastAsia="宋体" w:cs="宋体"/>
                <w:sz w:val="21"/>
                <w:szCs w:val="21"/>
              </w:rPr>
              <w:t>签约状态（0-未签约，1-已签约，9-签约关系冻结）</w:t>
            </w:r>
          </w:p>
        </w:tc>
      </w:tr>
      <w:tr w14:paraId="06A6C7E2">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678" w:hRule="exact"/>
          <w:jc w:val="center"/>
        </w:trPr>
        <w:tc>
          <w:tcPr>
            <w:tcW w:w="2372" w:type="dxa"/>
            <w:vAlign w:val="center"/>
          </w:tcPr>
          <w:p w14:paraId="02677FBC">
            <w:pPr>
              <w:keepNext w:val="0"/>
              <w:keepLines w:val="0"/>
              <w:suppressLineNumbers w:val="0"/>
              <w:spacing w:before="0" w:beforeAutospacing="0" w:after="0" w:afterAutospacing="0" w:line="120" w:lineRule="auto"/>
              <w:ind w:left="0" w:right="0"/>
              <w:jc w:val="left"/>
              <w:rPr>
                <w:rFonts w:hint="eastAsia" w:ascii="宋体" w:hAnsi="宋体" w:eastAsia="宋体" w:cs="宋体"/>
                <w:b w:val="0"/>
                <w:bCs w:val="0"/>
                <w:sz w:val="21"/>
                <w:szCs w:val="21"/>
              </w:rPr>
            </w:pPr>
            <w:r>
              <w:rPr>
                <w:rFonts w:hint="eastAsia" w:ascii="宋体" w:hAnsi="宋体" w:eastAsia="宋体" w:cs="宋体"/>
                <w:b/>
                <w:bCs/>
                <w:sz w:val="21"/>
                <w:szCs w:val="21"/>
              </w:rPr>
              <w:t>signToken</w:t>
            </w:r>
          </w:p>
        </w:tc>
        <w:tc>
          <w:tcPr>
            <w:tcW w:w="1138" w:type="dxa"/>
            <w:vAlign w:val="center"/>
          </w:tcPr>
          <w:p w14:paraId="091721E4">
            <w:pPr>
              <w:keepNext w:val="0"/>
              <w:keepLines w:val="0"/>
              <w:suppressLineNumbers w:val="0"/>
              <w:spacing w:before="0" w:beforeAutospacing="0" w:after="0" w:afterAutospacing="0" w:line="120" w:lineRule="auto"/>
              <w:ind w:left="0" w:right="0"/>
              <w:jc w:val="center"/>
              <w:rPr>
                <w:rFonts w:hint="eastAsia" w:ascii="宋体" w:hAnsi="宋体" w:eastAsia="宋体" w:cs="宋体"/>
                <w:sz w:val="21"/>
                <w:szCs w:val="21"/>
              </w:rPr>
            </w:pPr>
            <w:r>
              <w:rPr>
                <w:rFonts w:hint="eastAsia" w:ascii="宋体" w:hAnsi="宋体" w:eastAsia="宋体" w:cs="宋体"/>
                <w:sz w:val="21"/>
                <w:szCs w:val="21"/>
              </w:rPr>
              <w:t>string</w:t>
            </w:r>
          </w:p>
        </w:tc>
        <w:tc>
          <w:tcPr>
            <w:tcW w:w="993" w:type="dxa"/>
            <w:vAlign w:val="center"/>
          </w:tcPr>
          <w:p w14:paraId="1C7F4497">
            <w:pPr>
              <w:keepNext w:val="0"/>
              <w:keepLines w:val="0"/>
              <w:suppressLineNumbers w:val="0"/>
              <w:spacing w:before="0" w:beforeAutospacing="0" w:after="0" w:afterAutospacing="0" w:line="120" w:lineRule="auto"/>
              <w:ind w:left="0" w:right="0"/>
              <w:jc w:val="center"/>
              <w:rPr>
                <w:rFonts w:hint="eastAsia" w:ascii="宋体" w:hAnsi="宋体" w:eastAsia="宋体" w:cs="宋体"/>
                <w:sz w:val="21"/>
                <w:szCs w:val="21"/>
              </w:rPr>
            </w:pPr>
            <w:r>
              <w:rPr>
                <w:rFonts w:hint="eastAsia" w:ascii="宋体" w:hAnsi="宋体" w:eastAsia="宋体" w:cs="宋体"/>
                <w:sz w:val="21"/>
                <w:szCs w:val="21"/>
              </w:rPr>
              <w:t>C</w:t>
            </w:r>
          </w:p>
        </w:tc>
        <w:tc>
          <w:tcPr>
            <w:tcW w:w="1016" w:type="dxa"/>
            <w:vAlign w:val="center"/>
          </w:tcPr>
          <w:p w14:paraId="13CD4CC0">
            <w:pPr>
              <w:keepNext w:val="0"/>
              <w:keepLines w:val="0"/>
              <w:suppressLineNumbers w:val="0"/>
              <w:spacing w:before="0" w:beforeAutospacing="0" w:after="0" w:afterAutospacing="0" w:line="120" w:lineRule="auto"/>
              <w:ind w:left="0" w:right="0"/>
              <w:jc w:val="center"/>
              <w:rPr>
                <w:rFonts w:hint="eastAsia" w:ascii="宋体" w:hAnsi="宋体" w:eastAsia="宋体" w:cs="宋体"/>
                <w:sz w:val="21"/>
                <w:szCs w:val="21"/>
              </w:rPr>
            </w:pPr>
            <w:r>
              <w:rPr>
                <w:rFonts w:hint="eastAsia" w:ascii="宋体" w:hAnsi="宋体" w:eastAsia="宋体" w:cs="宋体"/>
                <w:sz w:val="21"/>
                <w:szCs w:val="21"/>
              </w:rPr>
              <w:t>64</w:t>
            </w:r>
          </w:p>
        </w:tc>
        <w:tc>
          <w:tcPr>
            <w:tcW w:w="3003" w:type="dxa"/>
            <w:vAlign w:val="center"/>
          </w:tcPr>
          <w:p w14:paraId="6CA4364C">
            <w:pPr>
              <w:keepNext w:val="0"/>
              <w:keepLines w:val="0"/>
              <w:suppressLineNumbers w:val="0"/>
              <w:spacing w:before="0" w:beforeAutospacing="0" w:after="0" w:afterAutospacing="0" w:line="120" w:lineRule="auto"/>
              <w:ind w:left="0" w:right="0"/>
              <w:jc w:val="left"/>
              <w:rPr>
                <w:rFonts w:hint="eastAsia" w:ascii="宋体" w:hAnsi="宋体" w:eastAsia="宋体" w:cs="宋体"/>
                <w:sz w:val="21"/>
                <w:szCs w:val="21"/>
              </w:rPr>
            </w:pPr>
            <w:r>
              <w:rPr>
                <w:rFonts w:hint="eastAsia" w:ascii="宋体" w:hAnsi="宋体" w:eastAsia="宋体" w:cs="宋体"/>
                <w:sz w:val="21"/>
                <w:szCs w:val="21"/>
              </w:rPr>
              <w:t>签约token，已签约存在，支付使用</w:t>
            </w:r>
          </w:p>
        </w:tc>
      </w:tr>
      <w:tr w14:paraId="1AF5DE81">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702" w:hRule="exact"/>
          <w:jc w:val="center"/>
        </w:trPr>
        <w:tc>
          <w:tcPr>
            <w:tcW w:w="2372" w:type="dxa"/>
            <w:vAlign w:val="center"/>
          </w:tcPr>
          <w:p w14:paraId="2E27F4CA">
            <w:pPr>
              <w:keepNext w:val="0"/>
              <w:keepLines w:val="0"/>
              <w:suppressLineNumbers w:val="0"/>
              <w:spacing w:before="0" w:beforeAutospacing="0" w:after="0" w:afterAutospacing="0" w:line="120" w:lineRule="auto"/>
              <w:ind w:left="0" w:right="0"/>
              <w:jc w:val="left"/>
              <w:rPr>
                <w:rFonts w:hint="eastAsia" w:ascii="宋体" w:hAnsi="宋体" w:eastAsia="宋体" w:cs="宋体"/>
                <w:b w:val="0"/>
                <w:bCs w:val="0"/>
                <w:sz w:val="21"/>
                <w:szCs w:val="21"/>
              </w:rPr>
            </w:pPr>
            <w:r>
              <w:rPr>
                <w:rFonts w:hint="eastAsia" w:ascii="宋体" w:hAnsi="宋体" w:eastAsia="宋体" w:cs="宋体"/>
                <w:b/>
                <w:bCs/>
                <w:sz w:val="21"/>
                <w:szCs w:val="21"/>
              </w:rPr>
              <w:t>signDate</w:t>
            </w:r>
          </w:p>
        </w:tc>
        <w:tc>
          <w:tcPr>
            <w:tcW w:w="1138" w:type="dxa"/>
            <w:vAlign w:val="center"/>
          </w:tcPr>
          <w:p w14:paraId="4DBE19F7">
            <w:pPr>
              <w:keepNext w:val="0"/>
              <w:keepLines w:val="0"/>
              <w:suppressLineNumbers w:val="0"/>
              <w:spacing w:before="0" w:beforeAutospacing="0" w:after="0" w:afterAutospacing="0" w:line="120" w:lineRule="auto"/>
              <w:ind w:left="0" w:right="0"/>
              <w:jc w:val="center"/>
              <w:rPr>
                <w:rFonts w:hint="eastAsia" w:ascii="宋体" w:hAnsi="宋体" w:eastAsia="宋体" w:cs="宋体"/>
                <w:sz w:val="21"/>
                <w:szCs w:val="21"/>
              </w:rPr>
            </w:pPr>
            <w:r>
              <w:rPr>
                <w:rFonts w:hint="eastAsia" w:ascii="宋体" w:hAnsi="宋体" w:eastAsia="宋体" w:cs="宋体"/>
                <w:sz w:val="21"/>
                <w:szCs w:val="21"/>
              </w:rPr>
              <w:t>string</w:t>
            </w:r>
          </w:p>
        </w:tc>
        <w:tc>
          <w:tcPr>
            <w:tcW w:w="993" w:type="dxa"/>
            <w:vAlign w:val="center"/>
          </w:tcPr>
          <w:p w14:paraId="746DD2BE">
            <w:pPr>
              <w:keepNext w:val="0"/>
              <w:keepLines w:val="0"/>
              <w:suppressLineNumbers w:val="0"/>
              <w:spacing w:before="0" w:beforeAutospacing="0" w:after="0" w:afterAutospacing="0" w:line="120" w:lineRule="auto"/>
              <w:ind w:left="0" w:right="0"/>
              <w:jc w:val="center"/>
              <w:rPr>
                <w:rFonts w:hint="eastAsia" w:ascii="宋体" w:hAnsi="宋体" w:eastAsia="宋体" w:cs="宋体"/>
                <w:sz w:val="21"/>
                <w:szCs w:val="21"/>
              </w:rPr>
            </w:pPr>
            <w:r>
              <w:rPr>
                <w:rFonts w:hint="eastAsia" w:ascii="宋体" w:hAnsi="宋体" w:eastAsia="宋体" w:cs="宋体"/>
                <w:sz w:val="21"/>
                <w:szCs w:val="21"/>
              </w:rPr>
              <w:t>C</w:t>
            </w:r>
          </w:p>
        </w:tc>
        <w:tc>
          <w:tcPr>
            <w:tcW w:w="1016" w:type="dxa"/>
            <w:vAlign w:val="center"/>
          </w:tcPr>
          <w:p w14:paraId="0AA38330">
            <w:pPr>
              <w:keepNext w:val="0"/>
              <w:keepLines w:val="0"/>
              <w:suppressLineNumbers w:val="0"/>
              <w:spacing w:before="0" w:beforeAutospacing="0" w:after="0" w:afterAutospacing="0" w:line="120" w:lineRule="auto"/>
              <w:ind w:left="0" w:right="0"/>
              <w:jc w:val="center"/>
              <w:rPr>
                <w:rFonts w:hint="eastAsia" w:ascii="宋体" w:hAnsi="宋体" w:eastAsia="宋体" w:cs="宋体"/>
                <w:sz w:val="21"/>
                <w:szCs w:val="21"/>
              </w:rPr>
            </w:pPr>
            <w:r>
              <w:rPr>
                <w:rFonts w:hint="eastAsia" w:ascii="宋体" w:hAnsi="宋体" w:eastAsia="宋体" w:cs="宋体"/>
                <w:sz w:val="21"/>
                <w:szCs w:val="21"/>
              </w:rPr>
              <w:t>14</w:t>
            </w:r>
          </w:p>
        </w:tc>
        <w:tc>
          <w:tcPr>
            <w:tcW w:w="3003" w:type="dxa"/>
            <w:vAlign w:val="center"/>
          </w:tcPr>
          <w:p w14:paraId="487D32E5">
            <w:pPr>
              <w:keepNext w:val="0"/>
              <w:keepLines w:val="0"/>
              <w:suppressLineNumbers w:val="0"/>
              <w:spacing w:before="0" w:beforeAutospacing="0" w:after="0" w:afterAutospacing="0" w:line="120" w:lineRule="auto"/>
              <w:ind w:left="0" w:right="0"/>
              <w:jc w:val="left"/>
              <w:rPr>
                <w:rFonts w:hint="eastAsia" w:ascii="宋体" w:hAnsi="宋体" w:eastAsia="宋体" w:cs="宋体"/>
                <w:sz w:val="21"/>
                <w:szCs w:val="21"/>
              </w:rPr>
            </w:pPr>
            <w:r>
              <w:rPr>
                <w:rFonts w:hint="eastAsia" w:ascii="宋体" w:hAnsi="宋体" w:eastAsia="宋体" w:cs="宋体"/>
                <w:sz w:val="21"/>
                <w:szCs w:val="21"/>
              </w:rPr>
              <w:t>签约时间，已签约存在YYYYMMDDHHmmss</w:t>
            </w:r>
          </w:p>
        </w:tc>
      </w:tr>
      <w:tr w14:paraId="3C948AA2">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702" w:hRule="exact"/>
          <w:jc w:val="center"/>
        </w:trPr>
        <w:tc>
          <w:tcPr>
            <w:tcW w:w="2372" w:type="dxa"/>
            <w:vAlign w:val="center"/>
          </w:tcPr>
          <w:p w14:paraId="23974602">
            <w:pPr>
              <w:keepNext w:val="0"/>
              <w:keepLines w:val="0"/>
              <w:suppressLineNumbers w:val="0"/>
              <w:spacing w:before="0" w:beforeAutospacing="0" w:after="0" w:afterAutospacing="0" w:line="120" w:lineRule="auto"/>
              <w:ind w:left="0" w:right="0"/>
              <w:jc w:val="left"/>
              <w:rPr>
                <w:rFonts w:hint="eastAsia" w:ascii="宋体" w:hAnsi="宋体" w:eastAsia="宋体" w:cs="宋体"/>
                <w:b/>
                <w:bCs/>
                <w:sz w:val="21"/>
                <w:szCs w:val="21"/>
              </w:rPr>
            </w:pPr>
            <w:r>
              <w:rPr>
                <w:rFonts w:hint="eastAsia" w:ascii="宋体" w:hAnsi="宋体" w:eastAsia="宋体" w:cs="宋体"/>
                <w:b/>
                <w:bCs/>
                <w:sz w:val="21"/>
                <w:szCs w:val="21"/>
              </w:rPr>
              <w:t>creditPay</w:t>
            </w:r>
          </w:p>
        </w:tc>
        <w:tc>
          <w:tcPr>
            <w:tcW w:w="1138" w:type="dxa"/>
            <w:vAlign w:val="center"/>
          </w:tcPr>
          <w:p w14:paraId="01FF87CF">
            <w:pPr>
              <w:keepNext w:val="0"/>
              <w:keepLines w:val="0"/>
              <w:suppressLineNumbers w:val="0"/>
              <w:spacing w:before="0" w:beforeAutospacing="0" w:after="0" w:afterAutospacing="0" w:line="120" w:lineRule="auto"/>
              <w:ind w:left="0" w:right="0"/>
              <w:jc w:val="center"/>
              <w:rPr>
                <w:rFonts w:hint="eastAsia" w:ascii="宋体" w:hAnsi="宋体" w:eastAsia="宋体" w:cs="宋体"/>
                <w:sz w:val="21"/>
                <w:szCs w:val="21"/>
              </w:rPr>
            </w:pPr>
            <w:r>
              <w:rPr>
                <w:rFonts w:hint="eastAsia" w:ascii="宋体" w:hAnsi="宋体" w:eastAsia="宋体" w:cs="宋体"/>
                <w:sz w:val="21"/>
                <w:szCs w:val="21"/>
              </w:rPr>
              <w:t>String</w:t>
            </w:r>
          </w:p>
        </w:tc>
        <w:tc>
          <w:tcPr>
            <w:tcW w:w="993" w:type="dxa"/>
            <w:vAlign w:val="center"/>
          </w:tcPr>
          <w:p w14:paraId="3DE2B08A">
            <w:pPr>
              <w:keepNext w:val="0"/>
              <w:keepLines w:val="0"/>
              <w:suppressLineNumbers w:val="0"/>
              <w:spacing w:before="0" w:beforeAutospacing="0" w:after="0" w:afterAutospacing="0" w:line="120" w:lineRule="auto"/>
              <w:ind w:left="0" w:right="0"/>
              <w:jc w:val="center"/>
              <w:rPr>
                <w:rFonts w:hint="eastAsia" w:ascii="宋体" w:hAnsi="宋体" w:eastAsia="宋体" w:cs="宋体"/>
                <w:sz w:val="21"/>
                <w:szCs w:val="21"/>
              </w:rPr>
            </w:pPr>
            <w:r>
              <w:rPr>
                <w:rFonts w:hint="eastAsia" w:ascii="宋体" w:hAnsi="宋体" w:eastAsia="宋体" w:cs="宋体"/>
                <w:sz w:val="21"/>
                <w:szCs w:val="21"/>
              </w:rPr>
              <w:t>C</w:t>
            </w:r>
          </w:p>
        </w:tc>
        <w:tc>
          <w:tcPr>
            <w:tcW w:w="1016" w:type="dxa"/>
            <w:vAlign w:val="center"/>
          </w:tcPr>
          <w:p w14:paraId="3BD91131">
            <w:pPr>
              <w:keepNext w:val="0"/>
              <w:keepLines w:val="0"/>
              <w:suppressLineNumbers w:val="0"/>
              <w:spacing w:before="0" w:beforeAutospacing="0" w:after="0" w:afterAutospacing="0" w:line="120" w:lineRule="auto"/>
              <w:ind w:left="0" w:right="0"/>
              <w:jc w:val="center"/>
              <w:rPr>
                <w:rFonts w:hint="eastAsia" w:ascii="宋体" w:hAnsi="宋体" w:eastAsia="宋体" w:cs="宋体"/>
                <w:sz w:val="21"/>
                <w:szCs w:val="21"/>
              </w:rPr>
            </w:pPr>
            <w:r>
              <w:rPr>
                <w:rFonts w:hint="eastAsia" w:ascii="宋体" w:hAnsi="宋体" w:eastAsia="宋体" w:cs="宋体"/>
                <w:sz w:val="21"/>
                <w:szCs w:val="21"/>
              </w:rPr>
              <w:t>2</w:t>
            </w:r>
          </w:p>
        </w:tc>
        <w:tc>
          <w:tcPr>
            <w:tcW w:w="3003" w:type="dxa"/>
            <w:vAlign w:val="center"/>
          </w:tcPr>
          <w:p w14:paraId="0F15FF7F">
            <w:pPr>
              <w:keepNext w:val="0"/>
              <w:keepLines w:val="0"/>
              <w:suppressLineNumbers w:val="0"/>
              <w:spacing w:before="0" w:beforeAutospacing="0" w:after="0" w:afterAutospacing="0" w:line="120" w:lineRule="auto"/>
              <w:ind w:left="0" w:right="0"/>
              <w:jc w:val="left"/>
              <w:rPr>
                <w:rFonts w:hint="eastAsia" w:ascii="宋体" w:hAnsi="宋体" w:eastAsia="宋体" w:cs="宋体"/>
                <w:sz w:val="21"/>
                <w:szCs w:val="21"/>
              </w:rPr>
            </w:pPr>
            <w:r>
              <w:rPr>
                <w:rFonts w:hint="eastAsia" w:ascii="宋体" w:hAnsi="宋体" w:eastAsia="宋体" w:cs="宋体"/>
                <w:sz w:val="21"/>
                <w:szCs w:val="21"/>
              </w:rPr>
              <w:t>是否使用医闪付支付，已签约时存在（01-使用，02-不使用。）</w:t>
            </w:r>
          </w:p>
        </w:tc>
      </w:tr>
      <w:tr w14:paraId="33D3636C">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702" w:hRule="exact"/>
          <w:jc w:val="center"/>
        </w:trPr>
        <w:tc>
          <w:tcPr>
            <w:tcW w:w="2372" w:type="dxa"/>
            <w:vAlign w:val="center"/>
          </w:tcPr>
          <w:p w14:paraId="05CB0E5B">
            <w:pPr>
              <w:keepNext w:val="0"/>
              <w:keepLines w:val="0"/>
              <w:suppressLineNumbers w:val="0"/>
              <w:spacing w:before="0" w:beforeAutospacing="0" w:after="0" w:afterAutospacing="0" w:line="120" w:lineRule="auto"/>
              <w:ind w:left="0" w:right="0"/>
              <w:jc w:val="left"/>
              <w:rPr>
                <w:rFonts w:hint="eastAsia" w:ascii="宋体" w:hAnsi="宋体" w:eastAsia="宋体" w:cs="宋体"/>
                <w:b/>
                <w:bCs/>
                <w:sz w:val="21"/>
                <w:szCs w:val="21"/>
              </w:rPr>
            </w:pPr>
            <w:r>
              <w:rPr>
                <w:rFonts w:hint="eastAsia" w:asciiTheme="minorEastAsia" w:hAnsiTheme="minorEastAsia"/>
                <w:b/>
                <w:bCs/>
                <w:sz w:val="21"/>
                <w:szCs w:val="21"/>
              </w:rPr>
              <w:t>forwardUrl</w:t>
            </w:r>
          </w:p>
        </w:tc>
        <w:tc>
          <w:tcPr>
            <w:tcW w:w="1138" w:type="dxa"/>
            <w:vAlign w:val="center"/>
          </w:tcPr>
          <w:p w14:paraId="1B459EB2">
            <w:pPr>
              <w:keepNext w:val="0"/>
              <w:keepLines w:val="0"/>
              <w:suppressLineNumbers w:val="0"/>
              <w:spacing w:before="0" w:beforeAutospacing="0" w:after="0" w:afterAutospacing="0" w:line="120" w:lineRule="auto"/>
              <w:ind w:left="0" w:right="0"/>
              <w:jc w:val="center"/>
              <w:rPr>
                <w:rFonts w:hint="eastAsia" w:ascii="宋体" w:hAnsi="宋体" w:eastAsia="宋体" w:cs="宋体"/>
                <w:sz w:val="21"/>
                <w:szCs w:val="21"/>
              </w:rPr>
            </w:pPr>
            <w:r>
              <w:rPr>
                <w:rFonts w:hint="eastAsia" w:cs="宋体" w:asciiTheme="minorEastAsia" w:hAnsiTheme="minorEastAsia"/>
                <w:kern w:val="0"/>
                <w:sz w:val="21"/>
                <w:szCs w:val="21"/>
              </w:rPr>
              <w:t>string</w:t>
            </w:r>
          </w:p>
        </w:tc>
        <w:tc>
          <w:tcPr>
            <w:tcW w:w="993" w:type="dxa"/>
            <w:vAlign w:val="center"/>
          </w:tcPr>
          <w:p w14:paraId="3800C2B8">
            <w:pPr>
              <w:keepNext w:val="0"/>
              <w:keepLines w:val="0"/>
              <w:suppressLineNumbers w:val="0"/>
              <w:spacing w:before="0" w:beforeAutospacing="0" w:after="0" w:afterAutospacing="0" w:line="120" w:lineRule="auto"/>
              <w:ind w:left="0" w:right="0"/>
              <w:jc w:val="center"/>
              <w:rPr>
                <w:rFonts w:hint="eastAsia" w:ascii="宋体" w:hAnsi="宋体" w:eastAsia="宋体" w:cs="宋体"/>
                <w:sz w:val="21"/>
                <w:szCs w:val="21"/>
              </w:rPr>
            </w:pPr>
            <w:r>
              <w:rPr>
                <w:rFonts w:hint="eastAsia" w:cs="宋体" w:asciiTheme="minorEastAsia" w:hAnsiTheme="minorEastAsia"/>
                <w:sz w:val="21"/>
                <w:szCs w:val="21"/>
              </w:rPr>
              <w:t>C</w:t>
            </w:r>
          </w:p>
        </w:tc>
        <w:tc>
          <w:tcPr>
            <w:tcW w:w="1016" w:type="dxa"/>
            <w:vAlign w:val="center"/>
          </w:tcPr>
          <w:p w14:paraId="45097D34">
            <w:pPr>
              <w:keepNext w:val="0"/>
              <w:keepLines w:val="0"/>
              <w:suppressLineNumbers w:val="0"/>
              <w:spacing w:before="0" w:beforeAutospacing="0" w:after="0" w:afterAutospacing="0" w:line="120" w:lineRule="auto"/>
              <w:ind w:left="0" w:right="0"/>
              <w:jc w:val="center"/>
              <w:rPr>
                <w:rFonts w:hint="eastAsia" w:ascii="宋体" w:hAnsi="宋体" w:eastAsia="宋体" w:cs="宋体"/>
                <w:sz w:val="21"/>
                <w:szCs w:val="21"/>
              </w:rPr>
            </w:pPr>
            <w:r>
              <w:rPr>
                <w:rFonts w:hint="eastAsia" w:cs="宋体" w:asciiTheme="minorEastAsia" w:hAnsiTheme="minorEastAsia"/>
                <w:sz w:val="21"/>
                <w:szCs w:val="21"/>
              </w:rPr>
              <w:t>1024</w:t>
            </w:r>
          </w:p>
        </w:tc>
        <w:tc>
          <w:tcPr>
            <w:tcW w:w="3003" w:type="dxa"/>
            <w:vAlign w:val="center"/>
          </w:tcPr>
          <w:p w14:paraId="651873B6">
            <w:pPr>
              <w:keepNext w:val="0"/>
              <w:keepLines w:val="0"/>
              <w:suppressLineNumbers w:val="0"/>
              <w:spacing w:before="0" w:beforeAutospacing="0" w:after="0" w:afterAutospacing="0" w:line="120" w:lineRule="auto"/>
              <w:ind w:left="0" w:right="0"/>
              <w:jc w:val="left"/>
              <w:rPr>
                <w:rFonts w:hint="eastAsia" w:ascii="宋体" w:hAnsi="宋体" w:eastAsia="宋体" w:cs="宋体"/>
                <w:sz w:val="21"/>
                <w:szCs w:val="21"/>
              </w:rPr>
            </w:pPr>
            <w:r>
              <w:rPr>
                <w:rFonts w:hint="eastAsia" w:cs="宋体" w:asciiTheme="minorEastAsia" w:hAnsiTheme="minorEastAsia"/>
                <w:color w:val="000000"/>
                <w:sz w:val="21"/>
                <w:szCs w:val="21"/>
              </w:rPr>
              <w:t>签约地址（未签约时存在）</w:t>
            </w:r>
          </w:p>
        </w:tc>
      </w:tr>
      <w:tr w14:paraId="1A4C8DD3">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702" w:hRule="exact"/>
          <w:jc w:val="center"/>
        </w:trPr>
        <w:tc>
          <w:tcPr>
            <w:tcW w:w="2372" w:type="dxa"/>
            <w:vAlign w:val="center"/>
          </w:tcPr>
          <w:p w14:paraId="275F2D8F">
            <w:pPr>
              <w:keepNext w:val="0"/>
              <w:keepLines w:val="0"/>
              <w:suppressLineNumbers w:val="0"/>
              <w:spacing w:before="0" w:beforeAutospacing="0" w:after="0" w:afterAutospacing="0" w:line="120" w:lineRule="auto"/>
              <w:ind w:left="0" w:right="0"/>
              <w:jc w:val="left"/>
              <w:rPr>
                <w:rFonts w:hint="eastAsia" w:asciiTheme="minorEastAsia" w:hAnsiTheme="minorEastAsia"/>
                <w:b/>
                <w:bCs/>
                <w:sz w:val="21"/>
                <w:szCs w:val="21"/>
              </w:rPr>
            </w:pPr>
            <w:r>
              <w:rPr>
                <w:rFonts w:hint="eastAsia" w:asciiTheme="minorEastAsia" w:hAnsiTheme="minorEastAsia"/>
                <w:b/>
                <w:bCs/>
                <w:sz w:val="21"/>
                <w:szCs w:val="21"/>
              </w:rPr>
              <w:t>insutype</w:t>
            </w:r>
          </w:p>
        </w:tc>
        <w:tc>
          <w:tcPr>
            <w:tcW w:w="1138" w:type="dxa"/>
            <w:vAlign w:val="center"/>
          </w:tcPr>
          <w:p w14:paraId="5FB181CD">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3" w:type="dxa"/>
            <w:vAlign w:val="center"/>
          </w:tcPr>
          <w:p w14:paraId="40428C1A">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C</w:t>
            </w:r>
          </w:p>
        </w:tc>
        <w:tc>
          <w:tcPr>
            <w:tcW w:w="1016" w:type="dxa"/>
            <w:vAlign w:val="center"/>
          </w:tcPr>
          <w:p w14:paraId="12EEDDF0">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3</w:t>
            </w:r>
          </w:p>
        </w:tc>
        <w:tc>
          <w:tcPr>
            <w:tcW w:w="3003" w:type="dxa"/>
            <w:vAlign w:val="center"/>
          </w:tcPr>
          <w:p w14:paraId="12870C09">
            <w:pPr>
              <w:keepNext w:val="0"/>
              <w:keepLines w:val="0"/>
              <w:suppressLineNumbers w:val="0"/>
              <w:spacing w:before="0" w:beforeAutospacing="0" w:after="0" w:afterAutospacing="0" w:line="120" w:lineRule="auto"/>
              <w:ind w:left="0" w:right="0"/>
              <w:jc w:val="left"/>
              <w:rPr>
                <w:rFonts w:hint="eastAsia" w:cs="宋体" w:asciiTheme="minorEastAsia" w:hAnsiTheme="minorEastAsia"/>
                <w:color w:val="000000"/>
                <w:sz w:val="21"/>
                <w:szCs w:val="21"/>
              </w:rPr>
            </w:pPr>
            <w:r>
              <w:rPr>
                <w:rFonts w:hint="eastAsia" w:cs="宋体" w:asciiTheme="minorEastAsia" w:hAnsiTheme="minorEastAsia"/>
                <w:color w:val="000000"/>
                <w:sz w:val="21"/>
                <w:szCs w:val="21"/>
              </w:rPr>
              <w:t>参保类型(999-为未知参保类</w:t>
            </w:r>
          </w:p>
          <w:p w14:paraId="7D21AE7E">
            <w:pPr>
              <w:keepNext w:val="0"/>
              <w:keepLines w:val="0"/>
              <w:suppressLineNumbers w:val="0"/>
              <w:spacing w:before="0" w:beforeAutospacing="0" w:after="0" w:afterAutospacing="0" w:line="120" w:lineRule="auto"/>
              <w:ind w:left="0" w:right="0"/>
              <w:jc w:val="left"/>
              <w:rPr>
                <w:rFonts w:hint="eastAsia" w:cs="宋体" w:asciiTheme="minorEastAsia" w:hAnsiTheme="minorEastAsia"/>
                <w:color w:val="000000"/>
                <w:sz w:val="21"/>
                <w:szCs w:val="21"/>
              </w:rPr>
            </w:pPr>
            <w:r>
              <w:rPr>
                <w:rFonts w:hint="eastAsia" w:cs="宋体" w:asciiTheme="minorEastAsia" w:hAnsiTheme="minorEastAsia"/>
                <w:color w:val="000000"/>
                <w:sz w:val="21"/>
                <w:szCs w:val="21"/>
              </w:rPr>
              <w:t>型)</w:t>
            </w:r>
          </w:p>
        </w:tc>
      </w:tr>
    </w:tbl>
    <w:p w14:paraId="0DBB8E81">
      <w:pPr>
        <w:rPr>
          <w:rFonts w:hint="eastAsia" w:ascii="宋体" w:hAnsi="宋体" w:eastAsia="宋体" w:cs="宋体"/>
        </w:rPr>
      </w:pPr>
    </w:p>
    <w:p w14:paraId="18F5E0EC">
      <w:pPr>
        <w:rPr>
          <w:rFonts w:hint="eastAsia" w:ascii="宋体" w:hAnsi="宋体" w:eastAsia="宋体" w:cs="宋体"/>
        </w:rPr>
      </w:pPr>
    </w:p>
    <w:p w14:paraId="4F4774D6">
      <w:pPr>
        <w:pStyle w:val="4"/>
      </w:pPr>
      <w:bookmarkStart w:id="146" w:name="_Toc1052"/>
      <w:bookmarkStart w:id="147" w:name="_Toc10347"/>
      <w:bookmarkStart w:id="148" w:name="_Toc1733"/>
      <w:bookmarkStart w:id="149" w:name="_Toc27965"/>
      <w:bookmarkStart w:id="150" w:name="_Toc22499"/>
      <w:bookmarkStart w:id="151" w:name="_Toc26899"/>
      <w:bookmarkStart w:id="152" w:name="_Toc8462"/>
      <w:bookmarkStart w:id="153" w:name="_Toc6264"/>
      <w:r>
        <w:rPr>
          <w:rFonts w:hint="eastAsia"/>
        </w:rPr>
        <w:t>支付（</w:t>
      </w:r>
      <w:r>
        <w:rPr>
          <w:rFonts w:hint="eastAsia" w:ascii="宋体" w:hAnsi="宋体" w:eastAsia="宋体" w:cs="宋体"/>
        </w:rPr>
        <w:t>transCode：HOS0000</w:t>
      </w:r>
      <w:r>
        <w:rPr>
          <w:rFonts w:ascii="宋体" w:hAnsi="宋体" w:eastAsia="宋体" w:cs="宋体"/>
        </w:rPr>
        <w:t>3</w:t>
      </w:r>
      <w:r>
        <w:rPr>
          <w:rFonts w:hint="eastAsia"/>
        </w:rPr>
        <w:t>）</w:t>
      </w:r>
      <w:bookmarkEnd w:id="146"/>
    </w:p>
    <w:p w14:paraId="5CEB0945">
      <w:pPr>
        <w:pStyle w:val="5"/>
        <w:rPr>
          <w:rFonts w:hint="eastAsia" w:ascii="宋体" w:hAnsi="宋体" w:eastAsia="宋体" w:cs="宋体"/>
        </w:rPr>
      </w:pPr>
      <w:r>
        <w:rPr>
          <w:rFonts w:hint="eastAsia" w:ascii="宋体" w:hAnsi="宋体" w:eastAsia="宋体" w:cs="宋体"/>
        </w:rPr>
        <w:t>场景描述</w:t>
      </w:r>
    </w:p>
    <w:p w14:paraId="7625B8FD">
      <w:pPr>
        <w:numPr>
          <w:ilvl w:val="0"/>
          <w:numId w:val="11"/>
        </w:numPr>
        <w:ind w:firstLine="480"/>
        <w:rPr>
          <w:rFonts w:hint="eastAsia" w:ascii="宋体" w:hAnsi="宋体" w:eastAsia="宋体" w:cs="宋体"/>
        </w:rPr>
      </w:pPr>
      <w:r>
        <w:rPr>
          <w:rFonts w:hint="eastAsia" w:ascii="宋体" w:hAnsi="宋体" w:eastAsia="宋体" w:cs="宋体"/>
        </w:rPr>
        <w:t>医院发起支付。医院在客户选择信用就医渠道后，在医生接诊开单，就诊结束试算后可通过HIS后台向清远医保惠民平台发起支付。</w:t>
      </w:r>
    </w:p>
    <w:p w14:paraId="5DA5C5DE">
      <w:pPr>
        <w:numPr>
          <w:ilvl w:val="0"/>
          <w:numId w:val="11"/>
        </w:numPr>
        <w:ind w:firstLine="480"/>
        <w:rPr>
          <w:rFonts w:hint="eastAsia" w:ascii="宋体" w:hAnsi="宋体" w:eastAsia="宋体" w:cs="宋体"/>
        </w:rPr>
      </w:pPr>
      <w:r>
        <w:rPr>
          <w:rFonts w:hint="eastAsia" w:ascii="宋体" w:hAnsi="宋体" w:eastAsia="宋体" w:cs="宋体"/>
        </w:rPr>
        <w:t>当支付结果超时时，可调用交易状态查询接口查询支付状态。</w:t>
      </w:r>
    </w:p>
    <w:p w14:paraId="22AF6540">
      <w:pPr>
        <w:ind w:firstLine="480"/>
        <w:rPr>
          <w:rFonts w:hint="eastAsia" w:ascii="宋体" w:hAnsi="宋体" w:eastAsia="宋体" w:cs="宋体"/>
        </w:rPr>
      </w:pPr>
      <w:r>
        <w:rPr>
          <w:rFonts w:hint="eastAsia" w:ascii="宋体" w:hAnsi="宋体" w:eastAsia="宋体" w:cs="宋体"/>
        </w:rPr>
        <w:t>调用关系：医院=&gt;清远医保惠民平台</w:t>
      </w:r>
    </w:p>
    <w:p w14:paraId="05072DCD">
      <w:pPr>
        <w:pStyle w:val="5"/>
        <w:rPr>
          <w:rFonts w:hint="eastAsia" w:ascii="宋体" w:hAnsi="宋体" w:eastAsia="宋体" w:cs="宋体"/>
        </w:rPr>
      </w:pPr>
      <w:r>
        <w:rPr>
          <w:rFonts w:hint="eastAsia" w:ascii="宋体" w:hAnsi="宋体" w:eastAsia="宋体" w:cs="宋体"/>
        </w:rPr>
        <w:t>请求报文</w:t>
      </w:r>
    </w:p>
    <w:tbl>
      <w:tblPr>
        <w:tblStyle w:val="34"/>
        <w:tblW w:w="8702"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2493"/>
        <w:gridCol w:w="1028"/>
        <w:gridCol w:w="996"/>
        <w:gridCol w:w="1039"/>
        <w:gridCol w:w="3146"/>
      </w:tblGrid>
      <w:tr w14:paraId="5B8FC71F">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658" w:hRule="exact"/>
          <w:jc w:val="center"/>
        </w:trPr>
        <w:tc>
          <w:tcPr>
            <w:tcW w:w="2493"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2F53B1E8">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参数名</w:t>
            </w:r>
          </w:p>
        </w:tc>
        <w:tc>
          <w:tcPr>
            <w:tcW w:w="1028"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7F577DA1">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类型</w:t>
            </w:r>
          </w:p>
        </w:tc>
        <w:tc>
          <w:tcPr>
            <w:tcW w:w="996"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6806935E">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存在性</w:t>
            </w:r>
          </w:p>
        </w:tc>
        <w:tc>
          <w:tcPr>
            <w:tcW w:w="1039"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4C61EE64">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长度</w:t>
            </w:r>
          </w:p>
        </w:tc>
        <w:tc>
          <w:tcPr>
            <w:tcW w:w="3146"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0915B265">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备注</w:t>
            </w:r>
          </w:p>
        </w:tc>
      </w:tr>
      <w:tr w14:paraId="0034591D">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exact"/>
          <w:jc w:val="center"/>
        </w:trPr>
        <w:tc>
          <w:tcPr>
            <w:tcW w:w="2493" w:type="dxa"/>
            <w:vAlign w:val="center"/>
          </w:tcPr>
          <w:p w14:paraId="79DE9BAB">
            <w:pPr>
              <w:keepNext w:val="0"/>
              <w:keepLines w:val="0"/>
              <w:suppressLineNumbers w:val="0"/>
              <w:spacing w:before="0" w:beforeAutospacing="0" w:after="0" w:afterAutospacing="0" w:line="120" w:lineRule="auto"/>
              <w:ind w:left="0" w:right="0"/>
              <w:jc w:val="left"/>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bCs/>
                <w:sz w:val="21"/>
                <w:szCs w:val="21"/>
              </w:rPr>
              <w:t>signToken</w:t>
            </w:r>
          </w:p>
        </w:tc>
        <w:tc>
          <w:tcPr>
            <w:tcW w:w="1028" w:type="dxa"/>
            <w:vAlign w:val="center"/>
          </w:tcPr>
          <w:p w14:paraId="00BAFC6F">
            <w:pPr>
              <w:keepNext w:val="0"/>
              <w:keepLines w:val="0"/>
              <w:suppressLineNumbers w:val="0"/>
              <w:spacing w:before="0" w:beforeAutospacing="0" w:after="0" w:afterAutospacing="0" w:line="120" w:lineRule="auto"/>
              <w:ind w:left="0" w:right="0"/>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string</w:t>
            </w:r>
          </w:p>
        </w:tc>
        <w:tc>
          <w:tcPr>
            <w:tcW w:w="996" w:type="dxa"/>
            <w:vAlign w:val="center"/>
          </w:tcPr>
          <w:p w14:paraId="025E0975">
            <w:pPr>
              <w:keepNext w:val="0"/>
              <w:keepLines w:val="0"/>
              <w:suppressLineNumbers w:val="0"/>
              <w:spacing w:before="0" w:beforeAutospacing="0" w:after="0" w:afterAutospacing="0" w:line="120" w:lineRule="auto"/>
              <w:ind w:left="0" w:right="0"/>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M</w:t>
            </w:r>
          </w:p>
        </w:tc>
        <w:tc>
          <w:tcPr>
            <w:tcW w:w="1039" w:type="dxa"/>
            <w:vAlign w:val="center"/>
          </w:tcPr>
          <w:p w14:paraId="7DB090D1">
            <w:pPr>
              <w:keepNext w:val="0"/>
              <w:keepLines w:val="0"/>
              <w:suppressLineNumbers w:val="0"/>
              <w:spacing w:before="0" w:beforeAutospacing="0" w:after="0" w:afterAutospacing="0" w:line="120" w:lineRule="auto"/>
              <w:ind w:left="0" w:right="0"/>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64</w:t>
            </w:r>
          </w:p>
        </w:tc>
        <w:tc>
          <w:tcPr>
            <w:tcW w:w="3146" w:type="dxa"/>
            <w:vAlign w:val="center"/>
          </w:tcPr>
          <w:p w14:paraId="17F5E28D">
            <w:pPr>
              <w:keepNext w:val="0"/>
              <w:keepLines w:val="0"/>
              <w:suppressLineNumbers w:val="0"/>
              <w:spacing w:before="0" w:beforeAutospacing="0" w:after="0" w:afterAutospacing="0" w:line="120" w:lineRule="auto"/>
              <w:ind w:left="0" w:right="0"/>
              <w:rPr>
                <w:rFonts w:hint="eastAsia" w:ascii="宋体" w:hAnsi="宋体" w:eastAsia="宋体" w:cs="宋体"/>
                <w:sz w:val="21"/>
                <w:szCs w:val="21"/>
              </w:rPr>
            </w:pPr>
            <w:r>
              <w:rPr>
                <w:rFonts w:hint="eastAsia" w:ascii="宋体" w:hAnsi="宋体" w:eastAsia="宋体" w:cs="宋体"/>
                <w:sz w:val="21"/>
                <w:szCs w:val="21"/>
              </w:rPr>
              <w:t>用户签约token</w:t>
            </w:r>
          </w:p>
        </w:tc>
      </w:tr>
      <w:tr w14:paraId="7679B8D1">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exact"/>
          <w:jc w:val="center"/>
        </w:trPr>
        <w:tc>
          <w:tcPr>
            <w:tcW w:w="2493" w:type="dxa"/>
            <w:vAlign w:val="center"/>
          </w:tcPr>
          <w:p w14:paraId="4DBFA7FC">
            <w:pPr>
              <w:keepNext w:val="0"/>
              <w:keepLines w:val="0"/>
              <w:suppressLineNumbers w:val="0"/>
              <w:spacing w:before="0" w:beforeAutospacing="0" w:after="0" w:afterAutospacing="0" w:line="120" w:lineRule="auto"/>
              <w:ind w:left="0" w:right="0"/>
              <w:jc w:val="left"/>
              <w:rPr>
                <w:rFonts w:hint="eastAsia" w:cs="宋体" w:asciiTheme="minorEastAsia" w:hAnsiTheme="minorEastAsia"/>
                <w:b w:val="0"/>
                <w:bCs w:val="0"/>
                <w:sz w:val="21"/>
                <w:szCs w:val="21"/>
              </w:rPr>
            </w:pPr>
            <w:r>
              <w:rPr>
                <w:rFonts w:hint="eastAsia" w:asciiTheme="minorEastAsia" w:hAnsiTheme="minorEastAsia"/>
                <w:b/>
                <w:bCs/>
                <w:sz w:val="21"/>
                <w:szCs w:val="21"/>
              </w:rPr>
              <w:t>orderId</w:t>
            </w:r>
          </w:p>
        </w:tc>
        <w:tc>
          <w:tcPr>
            <w:tcW w:w="1028" w:type="dxa"/>
            <w:vAlign w:val="center"/>
          </w:tcPr>
          <w:p w14:paraId="58589802">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kern w:val="0"/>
                <w:sz w:val="21"/>
                <w:szCs w:val="21"/>
              </w:rPr>
              <w:t>string</w:t>
            </w:r>
          </w:p>
        </w:tc>
        <w:tc>
          <w:tcPr>
            <w:tcW w:w="996" w:type="dxa"/>
            <w:vAlign w:val="center"/>
          </w:tcPr>
          <w:p w14:paraId="7C28D554">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sz w:val="21"/>
                <w:szCs w:val="21"/>
              </w:rPr>
              <w:t>M</w:t>
            </w:r>
          </w:p>
        </w:tc>
        <w:tc>
          <w:tcPr>
            <w:tcW w:w="1039" w:type="dxa"/>
            <w:vAlign w:val="center"/>
          </w:tcPr>
          <w:p w14:paraId="1B798721">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sz w:val="21"/>
                <w:szCs w:val="21"/>
              </w:rPr>
              <w:t>8 — 40</w:t>
            </w:r>
          </w:p>
        </w:tc>
        <w:tc>
          <w:tcPr>
            <w:tcW w:w="3146" w:type="dxa"/>
            <w:vAlign w:val="center"/>
          </w:tcPr>
          <w:p w14:paraId="0CB79856">
            <w:pPr>
              <w:keepNext w:val="0"/>
              <w:keepLines w:val="0"/>
              <w:suppressLineNumbers w:val="0"/>
              <w:spacing w:before="0" w:beforeAutospacing="0" w:after="0" w:afterAutospacing="0" w:line="120" w:lineRule="auto"/>
              <w:ind w:left="0" w:right="0"/>
              <w:rPr>
                <w:rFonts w:hint="eastAsia" w:cs="宋体" w:asciiTheme="minorEastAsia" w:hAnsiTheme="minorEastAsia"/>
                <w:sz w:val="21"/>
                <w:szCs w:val="21"/>
              </w:rPr>
            </w:pPr>
            <w:r>
              <w:rPr>
                <w:rFonts w:hint="eastAsia" w:cs="宋体" w:asciiTheme="minorEastAsia" w:hAnsiTheme="minorEastAsia"/>
                <w:color w:val="000000"/>
                <w:sz w:val="21"/>
                <w:szCs w:val="21"/>
              </w:rPr>
              <w:t>医院支付订单号，每次交易唯一</w:t>
            </w:r>
          </w:p>
        </w:tc>
      </w:tr>
      <w:tr w14:paraId="32E57B10">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exact"/>
          <w:jc w:val="center"/>
        </w:trPr>
        <w:tc>
          <w:tcPr>
            <w:tcW w:w="2493" w:type="dxa"/>
            <w:vAlign w:val="center"/>
          </w:tcPr>
          <w:p w14:paraId="46F84F7B">
            <w:pPr>
              <w:keepNext w:val="0"/>
              <w:keepLines w:val="0"/>
              <w:suppressLineNumbers w:val="0"/>
              <w:spacing w:before="0" w:beforeAutospacing="0" w:after="0" w:afterAutospacing="0" w:line="120" w:lineRule="auto"/>
              <w:ind w:left="0" w:right="0"/>
              <w:jc w:val="left"/>
              <w:rPr>
                <w:rFonts w:hint="eastAsia" w:cs="宋体" w:asciiTheme="minorEastAsia" w:hAnsiTheme="minorEastAsia"/>
                <w:b w:val="0"/>
                <w:bCs w:val="0"/>
                <w:sz w:val="21"/>
                <w:szCs w:val="21"/>
              </w:rPr>
            </w:pPr>
            <w:r>
              <w:rPr>
                <w:rFonts w:hint="eastAsia" w:asciiTheme="minorEastAsia" w:hAnsiTheme="minorEastAsia"/>
                <w:b/>
                <w:bCs/>
                <w:sz w:val="21"/>
                <w:szCs w:val="21"/>
              </w:rPr>
              <w:t>amt</w:t>
            </w:r>
          </w:p>
        </w:tc>
        <w:tc>
          <w:tcPr>
            <w:tcW w:w="1028" w:type="dxa"/>
            <w:vAlign w:val="center"/>
          </w:tcPr>
          <w:p w14:paraId="7C4E0FF9">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kern w:val="0"/>
                <w:sz w:val="21"/>
                <w:szCs w:val="21"/>
              </w:rPr>
              <w:t>int</w:t>
            </w:r>
          </w:p>
        </w:tc>
        <w:tc>
          <w:tcPr>
            <w:tcW w:w="996" w:type="dxa"/>
            <w:vAlign w:val="center"/>
          </w:tcPr>
          <w:p w14:paraId="502CA4C2">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sz w:val="21"/>
                <w:szCs w:val="21"/>
              </w:rPr>
              <w:t>M</w:t>
            </w:r>
          </w:p>
        </w:tc>
        <w:tc>
          <w:tcPr>
            <w:tcW w:w="1039" w:type="dxa"/>
            <w:vAlign w:val="center"/>
          </w:tcPr>
          <w:p w14:paraId="635DE990">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sz w:val="21"/>
                <w:szCs w:val="21"/>
              </w:rPr>
              <w:t>11</w:t>
            </w:r>
          </w:p>
        </w:tc>
        <w:tc>
          <w:tcPr>
            <w:tcW w:w="3146" w:type="dxa"/>
            <w:vAlign w:val="center"/>
          </w:tcPr>
          <w:p w14:paraId="1B3D52A7">
            <w:pPr>
              <w:keepNext w:val="0"/>
              <w:keepLines w:val="0"/>
              <w:suppressLineNumbers w:val="0"/>
              <w:spacing w:before="0" w:beforeAutospacing="0" w:after="0" w:afterAutospacing="0" w:line="120" w:lineRule="auto"/>
              <w:ind w:left="0" w:right="0"/>
              <w:rPr>
                <w:rFonts w:hint="eastAsia" w:cs="宋体" w:asciiTheme="minorEastAsia" w:hAnsiTheme="minorEastAsia"/>
                <w:sz w:val="21"/>
                <w:szCs w:val="21"/>
              </w:rPr>
            </w:pPr>
            <w:r>
              <w:rPr>
                <w:rFonts w:hint="eastAsia" w:cs="宋体" w:asciiTheme="minorEastAsia" w:hAnsiTheme="minorEastAsia"/>
                <w:color w:val="000000"/>
                <w:sz w:val="21"/>
                <w:szCs w:val="21"/>
              </w:rPr>
              <w:t>交易总金额，以分为单位</w:t>
            </w:r>
          </w:p>
        </w:tc>
      </w:tr>
      <w:tr w14:paraId="3B870B5D">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exact"/>
          <w:jc w:val="center"/>
        </w:trPr>
        <w:tc>
          <w:tcPr>
            <w:tcW w:w="2493" w:type="dxa"/>
            <w:vAlign w:val="center"/>
          </w:tcPr>
          <w:p w14:paraId="623E725A">
            <w:pPr>
              <w:keepNext w:val="0"/>
              <w:keepLines w:val="0"/>
              <w:suppressLineNumbers w:val="0"/>
              <w:spacing w:before="0" w:beforeAutospacing="0" w:after="0" w:afterAutospacing="0" w:line="120" w:lineRule="auto"/>
              <w:ind w:left="0" w:right="0"/>
              <w:jc w:val="left"/>
              <w:rPr>
                <w:rFonts w:hint="eastAsia" w:cs="宋体" w:asciiTheme="minorEastAsia" w:hAnsiTheme="minorEastAsia"/>
                <w:b w:val="0"/>
                <w:bCs w:val="0"/>
                <w:sz w:val="21"/>
                <w:szCs w:val="21"/>
              </w:rPr>
            </w:pPr>
            <w:r>
              <w:rPr>
                <w:rFonts w:hint="eastAsia" w:asciiTheme="minorEastAsia" w:hAnsiTheme="minorEastAsia"/>
                <w:b/>
                <w:bCs/>
                <w:sz w:val="21"/>
                <w:szCs w:val="21"/>
              </w:rPr>
              <w:t>hospitalId</w:t>
            </w:r>
          </w:p>
        </w:tc>
        <w:tc>
          <w:tcPr>
            <w:tcW w:w="1028" w:type="dxa"/>
            <w:vAlign w:val="center"/>
          </w:tcPr>
          <w:p w14:paraId="6DBC8A7E">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kern w:val="0"/>
                <w:sz w:val="21"/>
                <w:szCs w:val="21"/>
              </w:rPr>
              <w:t>string</w:t>
            </w:r>
          </w:p>
        </w:tc>
        <w:tc>
          <w:tcPr>
            <w:tcW w:w="996" w:type="dxa"/>
            <w:vAlign w:val="center"/>
          </w:tcPr>
          <w:p w14:paraId="0E8729A6">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sz w:val="21"/>
                <w:szCs w:val="21"/>
              </w:rPr>
              <w:t xml:space="preserve">M </w:t>
            </w:r>
          </w:p>
        </w:tc>
        <w:tc>
          <w:tcPr>
            <w:tcW w:w="1039" w:type="dxa"/>
            <w:vAlign w:val="center"/>
          </w:tcPr>
          <w:p w14:paraId="6F25015E">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sz w:val="21"/>
                <w:szCs w:val="21"/>
              </w:rPr>
              <w:t>8 — 40</w:t>
            </w:r>
          </w:p>
        </w:tc>
        <w:tc>
          <w:tcPr>
            <w:tcW w:w="3146" w:type="dxa"/>
            <w:vAlign w:val="center"/>
          </w:tcPr>
          <w:p w14:paraId="5698A3CF">
            <w:pPr>
              <w:keepNext w:val="0"/>
              <w:keepLines w:val="0"/>
              <w:suppressLineNumbers w:val="0"/>
              <w:spacing w:before="0" w:beforeAutospacing="0" w:after="0" w:afterAutospacing="0" w:line="120" w:lineRule="auto"/>
              <w:ind w:left="0" w:right="0"/>
              <w:rPr>
                <w:rFonts w:hint="eastAsia" w:cs="宋体" w:asciiTheme="minorEastAsia" w:hAnsiTheme="minorEastAsia"/>
                <w:sz w:val="21"/>
                <w:szCs w:val="21"/>
              </w:rPr>
            </w:pPr>
            <w:r>
              <w:rPr>
                <w:rFonts w:hint="eastAsia" w:cs="宋体" w:asciiTheme="minorEastAsia" w:hAnsiTheme="minorEastAsia"/>
                <w:color w:val="000000"/>
                <w:sz w:val="21"/>
                <w:szCs w:val="21"/>
              </w:rPr>
              <w:t>医院编号（由银联分配）</w:t>
            </w:r>
          </w:p>
        </w:tc>
      </w:tr>
      <w:tr w14:paraId="764E8319">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exact"/>
          <w:jc w:val="center"/>
        </w:trPr>
        <w:tc>
          <w:tcPr>
            <w:tcW w:w="2493" w:type="dxa"/>
            <w:vAlign w:val="center"/>
          </w:tcPr>
          <w:p w14:paraId="0A949078">
            <w:pPr>
              <w:keepNext w:val="0"/>
              <w:keepLines w:val="0"/>
              <w:suppressLineNumbers w:val="0"/>
              <w:spacing w:before="0" w:beforeAutospacing="0" w:after="0" w:afterAutospacing="0" w:line="120" w:lineRule="auto"/>
              <w:ind w:left="0" w:right="0"/>
              <w:jc w:val="left"/>
              <w:rPr>
                <w:rFonts w:hint="eastAsia" w:asciiTheme="minorEastAsia" w:hAnsiTheme="minorEastAsia"/>
                <w:b w:val="0"/>
                <w:bCs w:val="0"/>
                <w:sz w:val="21"/>
                <w:szCs w:val="21"/>
              </w:rPr>
            </w:pPr>
            <w:r>
              <w:rPr>
                <w:rFonts w:hint="eastAsia" w:asciiTheme="minorEastAsia" w:hAnsiTheme="minorEastAsia"/>
                <w:b/>
                <w:bCs/>
                <w:sz w:val="21"/>
                <w:szCs w:val="21"/>
              </w:rPr>
              <w:t>cityCode</w:t>
            </w:r>
          </w:p>
        </w:tc>
        <w:tc>
          <w:tcPr>
            <w:tcW w:w="1028" w:type="dxa"/>
            <w:vAlign w:val="center"/>
          </w:tcPr>
          <w:p w14:paraId="53310402">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2B644AC1">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 xml:space="preserve">M </w:t>
            </w:r>
          </w:p>
        </w:tc>
        <w:tc>
          <w:tcPr>
            <w:tcW w:w="1039" w:type="dxa"/>
            <w:vAlign w:val="center"/>
          </w:tcPr>
          <w:p w14:paraId="63256086">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6</w:t>
            </w:r>
          </w:p>
        </w:tc>
        <w:tc>
          <w:tcPr>
            <w:tcW w:w="3146" w:type="dxa"/>
            <w:vAlign w:val="center"/>
          </w:tcPr>
          <w:p w14:paraId="2BAEC52E">
            <w:pPr>
              <w:keepNext w:val="0"/>
              <w:keepLines w:val="0"/>
              <w:suppressLineNumbers w:val="0"/>
              <w:spacing w:before="0" w:beforeAutospacing="0" w:after="0" w:afterAutospacing="0" w:line="120" w:lineRule="auto"/>
              <w:ind w:left="0" w:right="0"/>
              <w:rPr>
                <w:rFonts w:hint="eastAsia" w:cs="宋体" w:asciiTheme="minorEastAsia" w:hAnsiTheme="minorEastAsia"/>
                <w:color w:val="000000"/>
                <w:sz w:val="21"/>
                <w:szCs w:val="21"/>
              </w:rPr>
            </w:pPr>
            <w:r>
              <w:rPr>
                <w:rFonts w:hint="eastAsia" w:cs="宋体" w:asciiTheme="minorEastAsia" w:hAnsiTheme="minorEastAsia"/>
                <w:color w:val="000000"/>
                <w:sz w:val="21"/>
                <w:szCs w:val="21"/>
              </w:rPr>
              <w:t>接入城市编号</w:t>
            </w:r>
          </w:p>
        </w:tc>
      </w:tr>
      <w:tr w14:paraId="628DC686">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exact"/>
          <w:jc w:val="center"/>
        </w:trPr>
        <w:tc>
          <w:tcPr>
            <w:tcW w:w="2493" w:type="dxa"/>
            <w:vAlign w:val="center"/>
          </w:tcPr>
          <w:p w14:paraId="4F8D61CB">
            <w:pPr>
              <w:keepNext w:val="0"/>
              <w:keepLines w:val="0"/>
              <w:suppressLineNumbers w:val="0"/>
              <w:spacing w:before="0" w:beforeAutospacing="0" w:after="0" w:afterAutospacing="0" w:line="120" w:lineRule="auto"/>
              <w:ind w:left="0" w:right="0"/>
              <w:jc w:val="left"/>
              <w:rPr>
                <w:rFonts w:hint="eastAsia" w:asciiTheme="minorEastAsia" w:hAnsiTheme="minorEastAsia"/>
                <w:b w:val="0"/>
                <w:bCs w:val="0"/>
                <w:sz w:val="21"/>
                <w:szCs w:val="21"/>
              </w:rPr>
            </w:pPr>
            <w:r>
              <w:rPr>
                <w:rFonts w:hint="eastAsia" w:asciiTheme="minorEastAsia" w:hAnsiTheme="minorEastAsia"/>
                <w:b/>
                <w:bCs/>
                <w:sz w:val="21"/>
                <w:szCs w:val="21"/>
              </w:rPr>
              <w:t>orderType</w:t>
            </w:r>
          </w:p>
        </w:tc>
        <w:tc>
          <w:tcPr>
            <w:tcW w:w="1028" w:type="dxa"/>
            <w:vAlign w:val="center"/>
          </w:tcPr>
          <w:p w14:paraId="31948C52">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6DC07017">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M</w:t>
            </w:r>
          </w:p>
        </w:tc>
        <w:tc>
          <w:tcPr>
            <w:tcW w:w="1039" w:type="dxa"/>
            <w:vAlign w:val="center"/>
          </w:tcPr>
          <w:p w14:paraId="6EE9CC99">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2</w:t>
            </w:r>
          </w:p>
        </w:tc>
        <w:tc>
          <w:tcPr>
            <w:tcW w:w="3146" w:type="dxa"/>
            <w:vAlign w:val="center"/>
          </w:tcPr>
          <w:p w14:paraId="5053E6D0">
            <w:pPr>
              <w:keepNext w:val="0"/>
              <w:keepLines w:val="0"/>
              <w:suppressLineNumbers w:val="0"/>
              <w:spacing w:before="0" w:beforeAutospacing="0" w:after="0" w:afterAutospacing="0" w:line="120" w:lineRule="auto"/>
              <w:ind w:left="0" w:right="0"/>
              <w:rPr>
                <w:rFonts w:hint="eastAsia" w:cs="宋体" w:asciiTheme="minorEastAsia" w:hAnsiTheme="minorEastAsia"/>
                <w:color w:val="000000"/>
                <w:sz w:val="21"/>
                <w:szCs w:val="21"/>
              </w:rPr>
            </w:pPr>
            <w:r>
              <w:rPr>
                <w:rFonts w:hint="default"/>
              </w:rPr>
              <w:fldChar w:fldCharType="begin"/>
            </w:r>
            <w:r>
              <w:rPr>
                <w:rFonts w:hint="default"/>
              </w:rPr>
              <w:instrText xml:space="preserve"> HYPERLINK \l "_业务类型（bizType）" </w:instrText>
            </w:r>
            <w:r>
              <w:rPr>
                <w:rFonts w:hint="default"/>
              </w:rPr>
              <w:fldChar w:fldCharType="separate"/>
            </w:r>
            <w:r>
              <w:rPr>
                <w:rStyle w:val="29"/>
                <w:rFonts w:hint="eastAsia" w:cs="宋体" w:asciiTheme="minorEastAsia" w:hAnsiTheme="minorEastAsia"/>
                <w:sz w:val="21"/>
                <w:szCs w:val="21"/>
              </w:rPr>
              <w:t>订单类型</w:t>
            </w:r>
            <w:r>
              <w:rPr>
                <w:rStyle w:val="29"/>
                <w:rFonts w:hint="eastAsia" w:cs="宋体" w:asciiTheme="minorEastAsia" w:hAnsiTheme="minorEastAsia"/>
                <w:sz w:val="21"/>
                <w:szCs w:val="21"/>
              </w:rPr>
              <w:fldChar w:fldCharType="end"/>
            </w:r>
          </w:p>
        </w:tc>
      </w:tr>
      <w:tr w14:paraId="5BCCB9BC">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684" w:hRule="exact"/>
          <w:jc w:val="center"/>
        </w:trPr>
        <w:tc>
          <w:tcPr>
            <w:tcW w:w="2493" w:type="dxa"/>
            <w:vAlign w:val="center"/>
          </w:tcPr>
          <w:p w14:paraId="44BBEA33">
            <w:pPr>
              <w:keepNext w:val="0"/>
              <w:keepLines w:val="0"/>
              <w:suppressLineNumbers w:val="0"/>
              <w:spacing w:before="0" w:beforeAutospacing="0" w:after="0" w:afterAutospacing="0" w:line="120" w:lineRule="auto"/>
              <w:ind w:left="0" w:right="0"/>
              <w:jc w:val="left"/>
              <w:rPr>
                <w:rFonts w:hint="eastAsia" w:asciiTheme="minorEastAsia" w:hAnsiTheme="minorEastAsia"/>
                <w:b w:val="0"/>
                <w:bCs w:val="0"/>
                <w:sz w:val="21"/>
                <w:szCs w:val="21"/>
              </w:rPr>
            </w:pPr>
            <w:r>
              <w:rPr>
                <w:rFonts w:hint="eastAsia" w:asciiTheme="minorEastAsia" w:hAnsiTheme="minorEastAsia"/>
                <w:b/>
                <w:bCs/>
                <w:sz w:val="21"/>
                <w:szCs w:val="21"/>
              </w:rPr>
              <w:t>extParams</w:t>
            </w:r>
          </w:p>
        </w:tc>
        <w:tc>
          <w:tcPr>
            <w:tcW w:w="1028" w:type="dxa"/>
            <w:vAlign w:val="center"/>
          </w:tcPr>
          <w:p w14:paraId="0916FD85">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6B8C0C47">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O</w:t>
            </w:r>
          </w:p>
        </w:tc>
        <w:tc>
          <w:tcPr>
            <w:tcW w:w="1039" w:type="dxa"/>
            <w:vAlign w:val="center"/>
          </w:tcPr>
          <w:p w14:paraId="09131F43">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2048</w:t>
            </w:r>
          </w:p>
        </w:tc>
        <w:tc>
          <w:tcPr>
            <w:tcW w:w="3146" w:type="dxa"/>
            <w:vAlign w:val="center"/>
          </w:tcPr>
          <w:p w14:paraId="5D7C7553">
            <w:pPr>
              <w:keepNext w:val="0"/>
              <w:keepLines w:val="0"/>
              <w:suppressLineNumbers w:val="0"/>
              <w:spacing w:before="0" w:beforeAutospacing="0" w:after="0" w:afterAutospacing="0" w:line="120" w:lineRule="auto"/>
              <w:ind w:left="0" w:right="0"/>
              <w:rPr>
                <w:rFonts w:hint="eastAsia" w:cs="宋体" w:asciiTheme="minorEastAsia" w:hAnsiTheme="minorEastAsia"/>
                <w:color w:val="000000"/>
                <w:sz w:val="21"/>
                <w:szCs w:val="21"/>
              </w:rPr>
            </w:pPr>
            <w:r>
              <w:rPr>
                <w:rFonts w:hint="eastAsia" w:cs="宋体" w:asciiTheme="minorEastAsia" w:hAnsiTheme="minorEastAsia"/>
                <w:color w:val="000000"/>
                <w:sz w:val="21"/>
                <w:szCs w:val="21"/>
              </w:rPr>
              <w:t>扩展参数,Json格式字符串,有商保时存在</w:t>
            </w:r>
          </w:p>
        </w:tc>
      </w:tr>
      <w:tr w14:paraId="2D8A80A6">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684" w:hRule="exact"/>
          <w:jc w:val="center"/>
        </w:trPr>
        <w:tc>
          <w:tcPr>
            <w:tcW w:w="2493" w:type="dxa"/>
            <w:vAlign w:val="center"/>
          </w:tcPr>
          <w:p w14:paraId="148F8E83">
            <w:pPr>
              <w:keepNext w:val="0"/>
              <w:keepLines w:val="0"/>
              <w:suppressLineNumbers w:val="0"/>
              <w:spacing w:before="0" w:beforeAutospacing="0" w:after="0" w:afterAutospacing="0" w:line="120" w:lineRule="auto"/>
              <w:ind w:left="0" w:right="0"/>
              <w:jc w:val="left"/>
              <w:rPr>
                <w:rFonts w:hint="eastAsia" w:asciiTheme="minorEastAsia" w:hAnsiTheme="minorEastAsia"/>
                <w:b/>
                <w:bCs/>
                <w:sz w:val="21"/>
                <w:szCs w:val="21"/>
              </w:rPr>
            </w:pPr>
            <w:r>
              <w:rPr>
                <w:rFonts w:hint="default" w:asciiTheme="minorEastAsia" w:hAnsiTheme="minorEastAsia"/>
                <w:b/>
                <w:bCs/>
                <w:sz w:val="21"/>
                <w:szCs w:val="21"/>
              </w:rPr>
              <w:t>mdtrtId</w:t>
            </w:r>
          </w:p>
          <w:p w14:paraId="628149B0">
            <w:pPr>
              <w:keepNext w:val="0"/>
              <w:keepLines w:val="0"/>
              <w:suppressLineNumbers w:val="0"/>
              <w:spacing w:before="0" w:beforeAutospacing="0" w:after="0" w:afterAutospacing="0" w:line="120" w:lineRule="auto"/>
              <w:ind w:left="0" w:right="0"/>
              <w:jc w:val="left"/>
              <w:rPr>
                <w:rFonts w:hint="eastAsia" w:asciiTheme="minorEastAsia" w:hAnsiTheme="minorEastAsia"/>
                <w:b/>
                <w:bCs/>
                <w:sz w:val="21"/>
                <w:szCs w:val="21"/>
              </w:rPr>
            </w:pPr>
          </w:p>
        </w:tc>
        <w:tc>
          <w:tcPr>
            <w:tcW w:w="1028" w:type="dxa"/>
            <w:vAlign w:val="center"/>
          </w:tcPr>
          <w:p w14:paraId="352C645E">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482EDD50">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M</w:t>
            </w:r>
          </w:p>
        </w:tc>
        <w:tc>
          <w:tcPr>
            <w:tcW w:w="1039" w:type="dxa"/>
            <w:vAlign w:val="center"/>
          </w:tcPr>
          <w:p w14:paraId="0849D4A7">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30</w:t>
            </w:r>
          </w:p>
        </w:tc>
        <w:tc>
          <w:tcPr>
            <w:tcW w:w="3146" w:type="dxa"/>
            <w:vAlign w:val="center"/>
          </w:tcPr>
          <w:p w14:paraId="266C2ADA">
            <w:pPr>
              <w:keepNext w:val="0"/>
              <w:keepLines w:val="0"/>
              <w:suppressLineNumbers w:val="0"/>
              <w:spacing w:before="0" w:beforeAutospacing="0" w:after="0" w:afterAutospacing="0" w:line="120" w:lineRule="auto"/>
              <w:ind w:left="0" w:right="0"/>
              <w:rPr>
                <w:rFonts w:hint="eastAsia" w:cs="宋体" w:asciiTheme="minorEastAsia" w:hAnsiTheme="minorEastAsia"/>
                <w:color w:val="000000"/>
                <w:sz w:val="21"/>
                <w:szCs w:val="21"/>
              </w:rPr>
            </w:pPr>
            <w:r>
              <w:rPr>
                <w:rFonts w:hint="eastAsia" w:ascii="宋体" w:hAnsi="宋体" w:eastAsia="宋体" w:cs="宋体"/>
                <w:color w:val="000000"/>
                <w:sz w:val="18"/>
                <w:szCs w:val="18"/>
              </w:rPr>
              <w:t>就诊id</w:t>
            </w:r>
          </w:p>
        </w:tc>
      </w:tr>
      <w:tr w14:paraId="0357F0A5">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684" w:hRule="exact"/>
          <w:jc w:val="center"/>
        </w:trPr>
        <w:tc>
          <w:tcPr>
            <w:tcW w:w="2493" w:type="dxa"/>
            <w:vAlign w:val="center"/>
          </w:tcPr>
          <w:p w14:paraId="2EE514DE">
            <w:pPr>
              <w:keepNext w:val="0"/>
              <w:keepLines w:val="0"/>
              <w:suppressLineNumbers w:val="0"/>
              <w:spacing w:before="0" w:beforeAutospacing="0" w:after="0" w:afterAutospacing="0" w:line="120" w:lineRule="auto"/>
              <w:ind w:left="0" w:right="0"/>
              <w:jc w:val="left"/>
              <w:rPr>
                <w:rFonts w:hint="eastAsia" w:asciiTheme="minorEastAsia" w:hAnsiTheme="minorEastAsia"/>
                <w:b/>
                <w:bCs/>
                <w:sz w:val="21"/>
                <w:szCs w:val="21"/>
              </w:rPr>
            </w:pPr>
            <w:r>
              <w:rPr>
                <w:rFonts w:hint="default" w:asciiTheme="minorEastAsia" w:hAnsiTheme="minorEastAsia"/>
                <w:b/>
                <w:bCs/>
                <w:sz w:val="21"/>
                <w:szCs w:val="21"/>
              </w:rPr>
              <w:t>setlId</w:t>
            </w:r>
          </w:p>
          <w:p w14:paraId="4E96D643">
            <w:pPr>
              <w:keepNext w:val="0"/>
              <w:keepLines w:val="0"/>
              <w:suppressLineNumbers w:val="0"/>
              <w:spacing w:before="0" w:beforeAutospacing="0" w:after="0" w:afterAutospacing="0" w:line="120" w:lineRule="auto"/>
              <w:ind w:left="0" w:right="0"/>
              <w:jc w:val="left"/>
              <w:rPr>
                <w:rFonts w:hint="eastAsia" w:asciiTheme="minorEastAsia" w:hAnsiTheme="minorEastAsia"/>
                <w:b/>
                <w:bCs/>
                <w:sz w:val="21"/>
                <w:szCs w:val="21"/>
              </w:rPr>
            </w:pPr>
          </w:p>
        </w:tc>
        <w:tc>
          <w:tcPr>
            <w:tcW w:w="1028" w:type="dxa"/>
            <w:vAlign w:val="center"/>
          </w:tcPr>
          <w:p w14:paraId="627C0D4F">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5FF6146F">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M</w:t>
            </w:r>
          </w:p>
        </w:tc>
        <w:tc>
          <w:tcPr>
            <w:tcW w:w="1039" w:type="dxa"/>
            <w:vAlign w:val="center"/>
          </w:tcPr>
          <w:p w14:paraId="75AFA88C">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30</w:t>
            </w:r>
          </w:p>
        </w:tc>
        <w:tc>
          <w:tcPr>
            <w:tcW w:w="3146" w:type="dxa"/>
            <w:vAlign w:val="center"/>
          </w:tcPr>
          <w:p w14:paraId="2C6CCC0D">
            <w:pPr>
              <w:keepNext w:val="0"/>
              <w:keepLines w:val="0"/>
              <w:suppressLineNumbers w:val="0"/>
              <w:spacing w:before="0" w:beforeAutospacing="0" w:after="0" w:afterAutospacing="0" w:line="120" w:lineRule="auto"/>
              <w:ind w:left="0" w:right="0"/>
              <w:rPr>
                <w:rFonts w:hint="eastAsia" w:cs="宋体" w:asciiTheme="minorEastAsia" w:hAnsiTheme="minorEastAsia"/>
                <w:color w:val="000000"/>
                <w:sz w:val="21"/>
                <w:szCs w:val="21"/>
              </w:rPr>
            </w:pPr>
            <w:r>
              <w:rPr>
                <w:rFonts w:hint="eastAsia" w:ascii="宋体" w:hAnsi="宋体" w:eastAsia="宋体" w:cs="宋体"/>
                <w:color w:val="000000"/>
                <w:sz w:val="18"/>
                <w:szCs w:val="18"/>
              </w:rPr>
              <w:t>结算id</w:t>
            </w:r>
          </w:p>
        </w:tc>
      </w:tr>
    </w:tbl>
    <w:p w14:paraId="1ECB8B12">
      <w:pPr>
        <w:rPr>
          <w:rFonts w:hint="eastAsia" w:ascii="宋体" w:hAnsi="宋体" w:eastAsia="宋体" w:cs="宋体"/>
        </w:rPr>
      </w:pPr>
    </w:p>
    <w:p w14:paraId="515FA03E">
      <w:pPr>
        <w:pStyle w:val="5"/>
        <w:rPr>
          <w:rFonts w:hint="eastAsia" w:ascii="宋体" w:hAnsi="宋体" w:eastAsia="宋体" w:cs="宋体"/>
        </w:rPr>
      </w:pPr>
      <w:r>
        <w:rPr>
          <w:rFonts w:hint="eastAsia" w:ascii="宋体" w:hAnsi="宋体" w:eastAsia="宋体" w:cs="宋体"/>
        </w:rPr>
        <w:t>响应报文</w:t>
      </w:r>
    </w:p>
    <w:tbl>
      <w:tblPr>
        <w:tblStyle w:val="34"/>
        <w:tblW w:w="8522"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2372"/>
        <w:gridCol w:w="1138"/>
        <w:gridCol w:w="993"/>
        <w:gridCol w:w="1027"/>
        <w:gridCol w:w="2992"/>
      </w:tblGrid>
      <w:tr w14:paraId="3877C139">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454" w:hRule="exact"/>
          <w:jc w:val="center"/>
        </w:trPr>
        <w:tc>
          <w:tcPr>
            <w:tcW w:w="2372"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7C5F51C8">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参数名</w:t>
            </w:r>
          </w:p>
        </w:tc>
        <w:tc>
          <w:tcPr>
            <w:tcW w:w="1138"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6B67D4E0">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类型</w:t>
            </w:r>
          </w:p>
        </w:tc>
        <w:tc>
          <w:tcPr>
            <w:tcW w:w="993"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2961B99D">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存在性</w:t>
            </w:r>
          </w:p>
        </w:tc>
        <w:tc>
          <w:tcPr>
            <w:tcW w:w="1027"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4D79A7E8">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长度</w:t>
            </w:r>
          </w:p>
        </w:tc>
        <w:tc>
          <w:tcPr>
            <w:tcW w:w="2992"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6379DD9B">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备注</w:t>
            </w:r>
          </w:p>
        </w:tc>
      </w:tr>
      <w:tr w14:paraId="51E5B011">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5B7B6F76">
            <w:pPr>
              <w:keepNext w:val="0"/>
              <w:keepLines w:val="0"/>
              <w:suppressLineNumbers w:val="0"/>
              <w:spacing w:before="0" w:beforeAutospacing="0" w:after="0" w:afterAutospacing="0" w:line="120" w:lineRule="auto"/>
              <w:ind w:left="0" w:right="0"/>
              <w:jc w:val="left"/>
              <w:rPr>
                <w:rFonts w:hint="eastAsia" w:cs="宋体" w:asciiTheme="minorEastAsia" w:hAnsiTheme="minorEastAsia"/>
                <w:b w:val="0"/>
                <w:bCs w:val="0"/>
                <w:sz w:val="21"/>
                <w:szCs w:val="21"/>
              </w:rPr>
            </w:pPr>
            <w:r>
              <w:rPr>
                <w:rFonts w:hint="eastAsia" w:asciiTheme="minorEastAsia" w:hAnsiTheme="minorEastAsia"/>
                <w:b/>
                <w:bCs/>
                <w:sz w:val="21"/>
                <w:szCs w:val="21"/>
              </w:rPr>
              <w:t>orderId</w:t>
            </w:r>
          </w:p>
        </w:tc>
        <w:tc>
          <w:tcPr>
            <w:tcW w:w="1138" w:type="dxa"/>
            <w:vAlign w:val="center"/>
          </w:tcPr>
          <w:p w14:paraId="0BA0E3E4">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kern w:val="0"/>
                <w:sz w:val="21"/>
                <w:szCs w:val="21"/>
              </w:rPr>
              <w:t>string</w:t>
            </w:r>
          </w:p>
        </w:tc>
        <w:tc>
          <w:tcPr>
            <w:tcW w:w="993" w:type="dxa"/>
            <w:vAlign w:val="center"/>
          </w:tcPr>
          <w:p w14:paraId="09F60F9A">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M</w:t>
            </w:r>
          </w:p>
        </w:tc>
        <w:tc>
          <w:tcPr>
            <w:tcW w:w="1027" w:type="dxa"/>
            <w:vAlign w:val="center"/>
          </w:tcPr>
          <w:p w14:paraId="0F0BDF8E">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8 — 40</w:t>
            </w:r>
          </w:p>
        </w:tc>
        <w:tc>
          <w:tcPr>
            <w:tcW w:w="2992" w:type="dxa"/>
            <w:vAlign w:val="center"/>
          </w:tcPr>
          <w:p w14:paraId="0ECFCCBF">
            <w:pPr>
              <w:keepNext w:val="0"/>
              <w:keepLines w:val="0"/>
              <w:suppressLineNumbers w:val="0"/>
              <w:spacing w:before="0" w:beforeAutospacing="0" w:after="0" w:afterAutospacing="0" w:line="120" w:lineRule="auto"/>
              <w:ind w:left="0" w:right="0"/>
              <w:jc w:val="left"/>
              <w:rPr>
                <w:rFonts w:hint="eastAsia" w:cs="宋体" w:asciiTheme="minorEastAsia" w:hAnsiTheme="minorEastAsia"/>
                <w:sz w:val="21"/>
                <w:szCs w:val="21"/>
              </w:rPr>
            </w:pPr>
            <w:r>
              <w:rPr>
                <w:rFonts w:hint="eastAsia" w:cs="宋体" w:asciiTheme="minorEastAsia" w:hAnsiTheme="minorEastAsia"/>
                <w:color w:val="000000"/>
                <w:sz w:val="21"/>
                <w:szCs w:val="21"/>
              </w:rPr>
              <w:t>医院订单号</w:t>
            </w:r>
          </w:p>
        </w:tc>
      </w:tr>
      <w:tr w14:paraId="3B8FDFFA">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1B6D1DFC">
            <w:pPr>
              <w:keepNext w:val="0"/>
              <w:keepLines w:val="0"/>
              <w:suppressLineNumbers w:val="0"/>
              <w:spacing w:before="0" w:beforeAutospacing="0" w:after="0" w:afterAutospacing="0" w:line="120" w:lineRule="auto"/>
              <w:ind w:left="0" w:right="0"/>
              <w:jc w:val="left"/>
              <w:rPr>
                <w:rFonts w:hint="eastAsia" w:asciiTheme="minorEastAsia" w:hAnsiTheme="minorEastAsia"/>
                <w:b w:val="0"/>
                <w:bCs w:val="0"/>
                <w:sz w:val="21"/>
                <w:szCs w:val="21"/>
              </w:rPr>
            </w:pPr>
            <w:r>
              <w:rPr>
                <w:rFonts w:hint="eastAsia" w:ascii="仿宋" w:hAnsi="仿宋" w:eastAsia="仿宋"/>
                <w:b/>
                <w:bCs/>
                <w:sz w:val="21"/>
                <w:szCs w:val="21"/>
              </w:rPr>
              <w:t>queryId</w:t>
            </w:r>
          </w:p>
        </w:tc>
        <w:tc>
          <w:tcPr>
            <w:tcW w:w="1138" w:type="dxa"/>
            <w:vAlign w:val="center"/>
          </w:tcPr>
          <w:p w14:paraId="25DC8F0B">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3" w:type="dxa"/>
            <w:vAlign w:val="center"/>
          </w:tcPr>
          <w:p w14:paraId="2F165204">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M</w:t>
            </w:r>
          </w:p>
        </w:tc>
        <w:tc>
          <w:tcPr>
            <w:tcW w:w="1027" w:type="dxa"/>
            <w:vAlign w:val="center"/>
          </w:tcPr>
          <w:p w14:paraId="35A65800">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8 — 40</w:t>
            </w:r>
          </w:p>
        </w:tc>
        <w:tc>
          <w:tcPr>
            <w:tcW w:w="2992" w:type="dxa"/>
            <w:vAlign w:val="center"/>
          </w:tcPr>
          <w:p w14:paraId="03E6AA1F">
            <w:pPr>
              <w:keepNext w:val="0"/>
              <w:keepLines w:val="0"/>
              <w:suppressLineNumbers w:val="0"/>
              <w:spacing w:before="0" w:beforeAutospacing="0" w:after="0" w:afterAutospacing="0" w:line="120" w:lineRule="auto"/>
              <w:ind w:left="0" w:right="0"/>
              <w:jc w:val="left"/>
              <w:rPr>
                <w:rFonts w:hint="eastAsia" w:cs="宋体" w:asciiTheme="minorEastAsia" w:hAnsiTheme="minorEastAsia"/>
                <w:color w:val="000000"/>
                <w:sz w:val="21"/>
                <w:szCs w:val="21"/>
              </w:rPr>
            </w:pPr>
            <w:r>
              <w:rPr>
                <w:rFonts w:hint="eastAsia" w:ascii="仿宋" w:hAnsi="仿宋" w:eastAsia="仿宋"/>
              </w:rPr>
              <w:t>平台订单号</w:t>
            </w:r>
          </w:p>
        </w:tc>
      </w:tr>
      <w:tr w14:paraId="2B209379">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5DE1B5B8">
            <w:pPr>
              <w:keepNext w:val="0"/>
              <w:keepLines w:val="0"/>
              <w:suppressLineNumbers w:val="0"/>
              <w:spacing w:before="0" w:beforeAutospacing="0" w:after="0" w:afterAutospacing="0" w:line="120" w:lineRule="auto"/>
              <w:ind w:left="0" w:right="0"/>
              <w:jc w:val="left"/>
              <w:rPr>
                <w:rFonts w:hint="eastAsia" w:cs="宋体"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bCs/>
                <w:color w:val="000000" w:themeColor="text1"/>
                <w:sz w:val="21"/>
                <w:szCs w:val="21"/>
                <w14:textFill>
                  <w14:solidFill>
                    <w14:schemeClr w14:val="tx1"/>
                  </w14:solidFill>
                </w14:textFill>
              </w:rPr>
              <w:t>orderTime</w:t>
            </w:r>
          </w:p>
        </w:tc>
        <w:tc>
          <w:tcPr>
            <w:tcW w:w="1138" w:type="dxa"/>
            <w:vAlign w:val="center"/>
          </w:tcPr>
          <w:p w14:paraId="1B8AE6B8">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color w:val="000000" w:themeColor="text1"/>
                <w:kern w:val="0"/>
                <w:sz w:val="21"/>
                <w:szCs w:val="21"/>
                <w14:textFill>
                  <w14:solidFill>
                    <w14:schemeClr w14:val="tx1"/>
                  </w14:solidFill>
                </w14:textFill>
              </w:rPr>
              <w:t>string</w:t>
            </w:r>
          </w:p>
        </w:tc>
        <w:tc>
          <w:tcPr>
            <w:tcW w:w="993" w:type="dxa"/>
            <w:vAlign w:val="center"/>
          </w:tcPr>
          <w:p w14:paraId="3DDB5D09">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color w:val="000000" w:themeColor="text1"/>
                <w:sz w:val="21"/>
                <w:szCs w:val="21"/>
                <w14:textFill>
                  <w14:solidFill>
                    <w14:schemeClr w14:val="tx1"/>
                  </w14:solidFill>
                </w14:textFill>
              </w:rPr>
              <w:t>M</w:t>
            </w:r>
          </w:p>
        </w:tc>
        <w:tc>
          <w:tcPr>
            <w:tcW w:w="1027" w:type="dxa"/>
            <w:vAlign w:val="center"/>
          </w:tcPr>
          <w:p w14:paraId="49AA42B1">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color w:val="000000" w:themeColor="text1"/>
                <w:sz w:val="21"/>
                <w:szCs w:val="21"/>
                <w14:textFill>
                  <w14:solidFill>
                    <w14:schemeClr w14:val="tx1"/>
                  </w14:solidFill>
                </w14:textFill>
              </w:rPr>
              <w:t>14</w:t>
            </w:r>
          </w:p>
        </w:tc>
        <w:tc>
          <w:tcPr>
            <w:tcW w:w="2992" w:type="dxa"/>
            <w:vAlign w:val="center"/>
          </w:tcPr>
          <w:p w14:paraId="59CACBA4">
            <w:pPr>
              <w:keepNext w:val="0"/>
              <w:keepLines w:val="0"/>
              <w:suppressLineNumbers w:val="0"/>
              <w:spacing w:before="0" w:beforeAutospacing="0" w:after="0" w:afterAutospacing="0" w:line="120" w:lineRule="auto"/>
              <w:ind w:left="0" w:right="0"/>
              <w:jc w:val="left"/>
              <w:rPr>
                <w:rFonts w:hint="eastAsia" w:cs="宋体"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交易请求时间YYYYMMDDHHmmss</w:t>
            </w:r>
          </w:p>
        </w:tc>
      </w:tr>
      <w:tr w14:paraId="21ADADC0">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2A597A30">
            <w:pPr>
              <w:keepNext w:val="0"/>
              <w:keepLines w:val="0"/>
              <w:suppressLineNumbers w:val="0"/>
              <w:spacing w:before="0" w:beforeAutospacing="0" w:after="0" w:afterAutospacing="0" w:line="120" w:lineRule="auto"/>
              <w:ind w:left="0" w:right="0"/>
              <w:jc w:val="left"/>
              <w:rPr>
                <w:rFonts w:hint="eastAsia" w:cs="宋体"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bCs/>
                <w:color w:val="000000" w:themeColor="text1"/>
                <w:sz w:val="21"/>
                <w:szCs w:val="21"/>
                <w14:textFill>
                  <w14:solidFill>
                    <w14:schemeClr w14:val="tx1"/>
                  </w14:solidFill>
                </w14:textFill>
              </w:rPr>
              <w:t>accType</w:t>
            </w:r>
          </w:p>
        </w:tc>
        <w:tc>
          <w:tcPr>
            <w:tcW w:w="1138" w:type="dxa"/>
            <w:vAlign w:val="center"/>
          </w:tcPr>
          <w:p w14:paraId="5CDAE823">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color w:val="000000" w:themeColor="text1"/>
                <w:kern w:val="0"/>
                <w:sz w:val="21"/>
                <w:szCs w:val="21"/>
                <w14:textFill>
                  <w14:solidFill>
                    <w14:schemeClr w14:val="tx1"/>
                  </w14:solidFill>
                </w14:textFill>
              </w:rPr>
              <w:t>string</w:t>
            </w:r>
          </w:p>
        </w:tc>
        <w:tc>
          <w:tcPr>
            <w:tcW w:w="993" w:type="dxa"/>
            <w:vAlign w:val="center"/>
          </w:tcPr>
          <w:p w14:paraId="2A1E5847">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color w:val="000000" w:themeColor="text1"/>
                <w:sz w:val="21"/>
                <w:szCs w:val="21"/>
                <w14:textFill>
                  <w14:solidFill>
                    <w14:schemeClr w14:val="tx1"/>
                  </w14:solidFill>
                </w14:textFill>
              </w:rPr>
              <w:t>M</w:t>
            </w:r>
          </w:p>
        </w:tc>
        <w:tc>
          <w:tcPr>
            <w:tcW w:w="1027" w:type="dxa"/>
            <w:vAlign w:val="center"/>
          </w:tcPr>
          <w:p w14:paraId="18BCA883">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color w:val="000000" w:themeColor="text1"/>
                <w:sz w:val="21"/>
                <w:szCs w:val="21"/>
                <w14:textFill>
                  <w14:solidFill>
                    <w14:schemeClr w14:val="tx1"/>
                  </w14:solidFill>
                </w14:textFill>
              </w:rPr>
              <w:t>2</w:t>
            </w:r>
          </w:p>
        </w:tc>
        <w:tc>
          <w:tcPr>
            <w:tcW w:w="2992" w:type="dxa"/>
            <w:vAlign w:val="center"/>
          </w:tcPr>
          <w:p w14:paraId="733D87E4">
            <w:pPr>
              <w:keepNext w:val="0"/>
              <w:keepLines w:val="0"/>
              <w:suppressLineNumbers w:val="0"/>
              <w:spacing w:before="0" w:beforeAutospacing="0" w:after="0" w:afterAutospacing="0" w:line="120" w:lineRule="auto"/>
              <w:ind w:left="0" w:right="0"/>
              <w:jc w:val="left"/>
              <w:rPr>
                <w:rFonts w:hint="eastAsia"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交易账户类型</w:t>
            </w:r>
          </w:p>
          <w:p w14:paraId="5FFEDD38">
            <w:pPr>
              <w:keepNext w:val="0"/>
              <w:keepLines w:val="0"/>
              <w:suppressLineNumbers w:val="0"/>
              <w:spacing w:before="0" w:beforeAutospacing="0" w:after="0" w:afterAutospacing="0" w:line="120" w:lineRule="auto"/>
              <w:ind w:left="0" w:right="0"/>
              <w:jc w:val="left"/>
              <w:rPr>
                <w:rFonts w:hint="eastAsia"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01-借记卡账户，02-信用卡账户，03-信贷产品,04-医保个账</w:t>
            </w:r>
          </w:p>
          <w:p w14:paraId="7B5EE730">
            <w:pPr>
              <w:keepNext w:val="0"/>
              <w:keepLines w:val="0"/>
              <w:suppressLineNumbers w:val="0"/>
              <w:spacing w:before="0" w:beforeAutospacing="0" w:after="0" w:afterAutospacing="0" w:line="120" w:lineRule="auto"/>
              <w:ind w:left="0" w:right="0"/>
              <w:jc w:val="left"/>
              <w:rPr>
                <w:rFonts w:hint="eastAsia"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交易金额为0时此字段为空</w:t>
            </w:r>
          </w:p>
        </w:tc>
      </w:tr>
      <w:tr w14:paraId="5ABA7C21">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84" w:hRule="atLeast"/>
          <w:jc w:val="center"/>
        </w:trPr>
        <w:tc>
          <w:tcPr>
            <w:tcW w:w="2372" w:type="dxa"/>
            <w:vAlign w:val="center"/>
          </w:tcPr>
          <w:p w14:paraId="001C0A87">
            <w:pPr>
              <w:keepNext w:val="0"/>
              <w:keepLines w:val="0"/>
              <w:suppressLineNumbers w:val="0"/>
              <w:spacing w:before="0" w:beforeAutospacing="0" w:after="0" w:afterAutospacing="0" w:line="120" w:lineRule="auto"/>
              <w:ind w:left="0" w:right="0"/>
              <w:jc w:val="left"/>
              <w:rPr>
                <w:rFonts w:hint="eastAsia" w:cs="宋体" w:asciiTheme="minorEastAsia" w:hAnsiTheme="minorEastAsia"/>
                <w:b w:val="0"/>
                <w:bCs w:val="0"/>
                <w:sz w:val="21"/>
                <w:szCs w:val="21"/>
              </w:rPr>
            </w:pPr>
            <w:r>
              <w:rPr>
                <w:rFonts w:hint="eastAsia" w:asciiTheme="minorEastAsia" w:hAnsiTheme="minorEastAsia"/>
                <w:b/>
                <w:bCs/>
                <w:sz w:val="21"/>
                <w:szCs w:val="21"/>
              </w:rPr>
              <w:t>amt</w:t>
            </w:r>
          </w:p>
        </w:tc>
        <w:tc>
          <w:tcPr>
            <w:tcW w:w="1138" w:type="dxa"/>
            <w:vAlign w:val="center"/>
          </w:tcPr>
          <w:p w14:paraId="0C76D596">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kern w:val="0"/>
                <w:sz w:val="21"/>
                <w:szCs w:val="21"/>
              </w:rPr>
              <w:t>int</w:t>
            </w:r>
          </w:p>
        </w:tc>
        <w:tc>
          <w:tcPr>
            <w:tcW w:w="993" w:type="dxa"/>
            <w:vAlign w:val="center"/>
          </w:tcPr>
          <w:p w14:paraId="4806F84D">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M</w:t>
            </w:r>
          </w:p>
        </w:tc>
        <w:tc>
          <w:tcPr>
            <w:tcW w:w="1027" w:type="dxa"/>
            <w:vAlign w:val="center"/>
          </w:tcPr>
          <w:p w14:paraId="489F851A">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11</w:t>
            </w:r>
          </w:p>
        </w:tc>
        <w:tc>
          <w:tcPr>
            <w:tcW w:w="2992" w:type="dxa"/>
            <w:vAlign w:val="center"/>
          </w:tcPr>
          <w:p w14:paraId="79BC30FC">
            <w:pPr>
              <w:keepNext w:val="0"/>
              <w:keepLines w:val="0"/>
              <w:suppressLineNumbers w:val="0"/>
              <w:spacing w:before="0" w:beforeAutospacing="0" w:after="0" w:afterAutospacing="0" w:line="120" w:lineRule="auto"/>
              <w:ind w:left="0" w:right="0"/>
              <w:jc w:val="left"/>
              <w:rPr>
                <w:rFonts w:hint="eastAsia" w:cs="宋体" w:asciiTheme="minorEastAsia" w:hAnsiTheme="minorEastAsia"/>
                <w:sz w:val="21"/>
                <w:szCs w:val="21"/>
              </w:rPr>
            </w:pPr>
            <w:r>
              <w:rPr>
                <w:rFonts w:hint="eastAsia" w:cs="宋体" w:asciiTheme="minorEastAsia" w:hAnsiTheme="minorEastAsia"/>
                <w:color w:val="000000"/>
                <w:sz w:val="21"/>
                <w:szCs w:val="21"/>
              </w:rPr>
              <w:t>交易总金额，以分为单位</w:t>
            </w:r>
          </w:p>
        </w:tc>
      </w:tr>
      <w:tr w14:paraId="1888A288">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26622855">
            <w:pPr>
              <w:keepNext w:val="0"/>
              <w:keepLines w:val="0"/>
              <w:suppressLineNumbers w:val="0"/>
              <w:spacing w:before="0" w:beforeAutospacing="0" w:after="0" w:afterAutospacing="0" w:line="120" w:lineRule="auto"/>
              <w:ind w:left="0" w:right="0"/>
              <w:jc w:val="left"/>
              <w:rPr>
                <w:rFonts w:hint="eastAsia" w:ascii="宋体" w:hAnsi="宋体" w:eastAsia="宋体" w:cs="宋体"/>
                <w:b w:val="0"/>
                <w:bCs w:val="0"/>
                <w:sz w:val="21"/>
                <w:szCs w:val="21"/>
              </w:rPr>
            </w:pPr>
            <w:r>
              <w:rPr>
                <w:rFonts w:hint="eastAsia" w:ascii="宋体" w:hAnsi="宋体" w:eastAsia="宋体" w:cs="宋体"/>
                <w:b/>
                <w:bCs/>
                <w:sz w:val="21"/>
                <w:szCs w:val="21"/>
              </w:rPr>
              <w:t>psnAmt</w:t>
            </w:r>
          </w:p>
        </w:tc>
        <w:tc>
          <w:tcPr>
            <w:tcW w:w="1138" w:type="dxa"/>
            <w:vAlign w:val="center"/>
          </w:tcPr>
          <w:p w14:paraId="3AE8065F">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int</w:t>
            </w:r>
          </w:p>
        </w:tc>
        <w:tc>
          <w:tcPr>
            <w:tcW w:w="993" w:type="dxa"/>
            <w:vAlign w:val="center"/>
          </w:tcPr>
          <w:p w14:paraId="658440FD">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C</w:t>
            </w:r>
          </w:p>
        </w:tc>
        <w:tc>
          <w:tcPr>
            <w:tcW w:w="1027" w:type="dxa"/>
            <w:vAlign w:val="center"/>
          </w:tcPr>
          <w:p w14:paraId="17E6E473">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11</w:t>
            </w:r>
          </w:p>
        </w:tc>
        <w:tc>
          <w:tcPr>
            <w:tcW w:w="2992" w:type="dxa"/>
            <w:vAlign w:val="center"/>
          </w:tcPr>
          <w:p w14:paraId="608C30F9">
            <w:pPr>
              <w:keepNext w:val="0"/>
              <w:keepLines w:val="0"/>
              <w:suppressLineNumbers w:val="0"/>
              <w:spacing w:before="0" w:beforeAutospacing="0" w:after="0" w:afterAutospacing="0" w:line="120" w:lineRule="auto"/>
              <w:ind w:left="0" w:right="0"/>
              <w:rPr>
                <w:rFonts w:hint="eastAsia" w:cs="宋体" w:asciiTheme="minorEastAsia" w:hAnsiTheme="minorEastAsia"/>
                <w:color w:val="000000"/>
                <w:sz w:val="21"/>
                <w:szCs w:val="21"/>
              </w:rPr>
            </w:pPr>
            <w:r>
              <w:rPr>
                <w:rFonts w:hint="eastAsia" w:cs="宋体" w:asciiTheme="minorEastAsia" w:hAnsiTheme="minorEastAsia"/>
                <w:color w:val="000000"/>
                <w:sz w:val="21"/>
                <w:szCs w:val="21"/>
              </w:rPr>
              <w:t>无感支付金额，以分为单位</w:t>
            </w:r>
          </w:p>
        </w:tc>
      </w:tr>
      <w:tr w14:paraId="761DDA39">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08B9CFBF">
            <w:pPr>
              <w:keepNext w:val="0"/>
              <w:keepLines w:val="0"/>
              <w:suppressLineNumbers w:val="0"/>
              <w:spacing w:before="0" w:beforeAutospacing="0" w:after="0" w:afterAutospacing="0" w:line="120" w:lineRule="auto"/>
              <w:ind w:left="0" w:right="0"/>
              <w:jc w:val="left"/>
              <w:rPr>
                <w:rFonts w:hint="eastAsia" w:cs="宋体" w:asciiTheme="minorEastAsia" w:hAnsiTheme="minorEastAsia"/>
                <w:b w:val="0"/>
                <w:bCs w:val="0"/>
                <w:sz w:val="21"/>
                <w:szCs w:val="21"/>
              </w:rPr>
            </w:pPr>
            <w:r>
              <w:rPr>
                <w:rFonts w:hint="eastAsia" w:asciiTheme="minorEastAsia" w:hAnsiTheme="minorEastAsia"/>
                <w:b/>
                <w:bCs/>
                <w:sz w:val="21"/>
                <w:szCs w:val="21"/>
              </w:rPr>
              <w:t>orderStatus</w:t>
            </w:r>
          </w:p>
        </w:tc>
        <w:tc>
          <w:tcPr>
            <w:tcW w:w="1138" w:type="dxa"/>
            <w:vAlign w:val="center"/>
          </w:tcPr>
          <w:p w14:paraId="2BCFDD52">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kern w:val="0"/>
                <w:sz w:val="21"/>
                <w:szCs w:val="21"/>
              </w:rPr>
              <w:t>string</w:t>
            </w:r>
          </w:p>
        </w:tc>
        <w:tc>
          <w:tcPr>
            <w:tcW w:w="993" w:type="dxa"/>
            <w:vAlign w:val="center"/>
          </w:tcPr>
          <w:p w14:paraId="2BF34704">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M</w:t>
            </w:r>
          </w:p>
        </w:tc>
        <w:tc>
          <w:tcPr>
            <w:tcW w:w="1027" w:type="dxa"/>
            <w:vAlign w:val="center"/>
          </w:tcPr>
          <w:p w14:paraId="053EFA1F">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2</w:t>
            </w:r>
          </w:p>
        </w:tc>
        <w:tc>
          <w:tcPr>
            <w:tcW w:w="2992" w:type="dxa"/>
            <w:vAlign w:val="center"/>
          </w:tcPr>
          <w:p w14:paraId="137159FD">
            <w:pPr>
              <w:keepNext w:val="0"/>
              <w:keepLines w:val="0"/>
              <w:suppressLineNumbers w:val="0"/>
              <w:spacing w:before="0" w:beforeAutospacing="0" w:after="0" w:afterAutospacing="0" w:line="120" w:lineRule="auto"/>
              <w:ind w:left="0" w:right="0"/>
              <w:jc w:val="left"/>
              <w:rPr>
                <w:rFonts w:hint="eastAsia" w:cs="宋体" w:asciiTheme="minorEastAsia" w:hAnsiTheme="minorEastAsia"/>
                <w:sz w:val="21"/>
                <w:szCs w:val="21"/>
              </w:rPr>
            </w:pPr>
            <w:r>
              <w:rPr>
                <w:rFonts w:hint="default"/>
              </w:rPr>
              <w:fldChar w:fldCharType="begin"/>
            </w:r>
            <w:r>
              <w:rPr>
                <w:rFonts w:hint="default"/>
              </w:rPr>
              <w:instrText xml:space="preserve"> HYPERLINK \l "_医疗健康-订单状态（orderStatus）" </w:instrText>
            </w:r>
            <w:r>
              <w:rPr>
                <w:rFonts w:hint="default"/>
              </w:rPr>
              <w:fldChar w:fldCharType="separate"/>
            </w:r>
            <w:r>
              <w:rPr>
                <w:rStyle w:val="30"/>
                <w:rFonts w:hint="eastAsia" w:cs="宋体" w:asciiTheme="minorEastAsia" w:hAnsiTheme="minorEastAsia"/>
                <w:sz w:val="21"/>
                <w:szCs w:val="21"/>
              </w:rPr>
              <w:t>订单状态</w:t>
            </w:r>
            <w:r>
              <w:rPr>
                <w:rStyle w:val="30"/>
                <w:rFonts w:hint="eastAsia" w:cs="宋体" w:asciiTheme="minorEastAsia" w:hAnsiTheme="minorEastAsia"/>
                <w:sz w:val="21"/>
                <w:szCs w:val="21"/>
              </w:rPr>
              <w:fldChar w:fldCharType="end"/>
            </w:r>
          </w:p>
        </w:tc>
      </w:tr>
      <w:tr w14:paraId="755C2963">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69E09204">
            <w:pPr>
              <w:keepNext w:val="0"/>
              <w:keepLines w:val="0"/>
              <w:suppressLineNumbers w:val="0"/>
              <w:spacing w:before="0" w:beforeAutospacing="0" w:after="0" w:afterAutospacing="0" w:line="120" w:lineRule="auto"/>
              <w:ind w:left="0" w:right="0"/>
              <w:jc w:val="left"/>
              <w:rPr>
                <w:rFonts w:hint="eastAsia" w:cs="宋体" w:asciiTheme="minorEastAsia" w:hAnsiTheme="minorEastAsia"/>
                <w:b w:val="0"/>
                <w:bCs w:val="0"/>
                <w:sz w:val="21"/>
                <w:szCs w:val="21"/>
              </w:rPr>
            </w:pPr>
            <w:r>
              <w:rPr>
                <w:rFonts w:hint="eastAsia" w:ascii="仿宋" w:hAnsi="仿宋" w:eastAsia="仿宋"/>
                <w:b/>
                <w:bCs/>
                <w:sz w:val="21"/>
                <w:szCs w:val="21"/>
              </w:rPr>
              <w:t>couponInfo</w:t>
            </w:r>
          </w:p>
        </w:tc>
        <w:tc>
          <w:tcPr>
            <w:tcW w:w="1138" w:type="dxa"/>
            <w:vAlign w:val="center"/>
          </w:tcPr>
          <w:p w14:paraId="0FA86ED9">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kern w:val="0"/>
                <w:sz w:val="21"/>
                <w:szCs w:val="21"/>
              </w:rPr>
              <w:t>string</w:t>
            </w:r>
          </w:p>
        </w:tc>
        <w:tc>
          <w:tcPr>
            <w:tcW w:w="993" w:type="dxa"/>
            <w:vAlign w:val="center"/>
          </w:tcPr>
          <w:p w14:paraId="79CB5EE8">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C</w:t>
            </w:r>
          </w:p>
        </w:tc>
        <w:tc>
          <w:tcPr>
            <w:tcW w:w="1027" w:type="dxa"/>
            <w:vAlign w:val="center"/>
          </w:tcPr>
          <w:p w14:paraId="10361F33">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1028</w:t>
            </w:r>
          </w:p>
        </w:tc>
        <w:tc>
          <w:tcPr>
            <w:tcW w:w="2992" w:type="dxa"/>
            <w:vAlign w:val="center"/>
          </w:tcPr>
          <w:p w14:paraId="31D76934">
            <w:pPr>
              <w:keepNext w:val="0"/>
              <w:keepLines w:val="0"/>
              <w:suppressLineNumbers w:val="0"/>
              <w:spacing w:before="0" w:beforeAutospacing="0" w:after="0" w:afterAutospacing="0" w:line="120" w:lineRule="auto"/>
              <w:ind w:left="0" w:right="0"/>
              <w:jc w:val="left"/>
              <w:rPr>
                <w:rFonts w:hint="eastAsia" w:eastAsia="仿宋" w:cs="宋体" w:asciiTheme="minorEastAsia" w:hAnsiTheme="minorEastAsia"/>
                <w:sz w:val="21"/>
                <w:szCs w:val="21"/>
              </w:rPr>
            </w:pPr>
            <w:r>
              <w:rPr>
                <w:rFonts w:hint="eastAsia" w:asciiTheme="minorEastAsia" w:hAnsiTheme="minorEastAsia"/>
                <w:sz w:val="21"/>
                <w:szCs w:val="21"/>
              </w:rPr>
              <w:t>优惠金额，以分为单位</w:t>
            </w:r>
          </w:p>
        </w:tc>
      </w:tr>
      <w:tr w14:paraId="637AB935">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5F32A748">
            <w:pPr>
              <w:keepNext w:val="0"/>
              <w:keepLines w:val="0"/>
              <w:suppressLineNumbers w:val="0"/>
              <w:spacing w:before="0" w:beforeAutospacing="0" w:after="0" w:afterAutospacing="0" w:line="120" w:lineRule="auto"/>
              <w:ind w:left="0" w:right="0"/>
              <w:jc w:val="left"/>
              <w:rPr>
                <w:rFonts w:hint="eastAsia" w:cs="宋体" w:asciiTheme="minorEastAsia" w:hAnsiTheme="minorEastAsia"/>
                <w:b w:val="0"/>
                <w:bCs w:val="0"/>
                <w:sz w:val="21"/>
                <w:szCs w:val="21"/>
              </w:rPr>
            </w:pPr>
            <w:r>
              <w:rPr>
                <w:rFonts w:hint="eastAsia" w:asciiTheme="minorEastAsia" w:hAnsiTheme="minorEastAsia"/>
                <w:b/>
                <w:bCs/>
                <w:sz w:val="21"/>
                <w:szCs w:val="21"/>
              </w:rPr>
              <w:t>msg</w:t>
            </w:r>
          </w:p>
        </w:tc>
        <w:tc>
          <w:tcPr>
            <w:tcW w:w="1138" w:type="dxa"/>
            <w:vAlign w:val="center"/>
          </w:tcPr>
          <w:p w14:paraId="1C53CE32">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kern w:val="0"/>
                <w:sz w:val="21"/>
                <w:szCs w:val="21"/>
              </w:rPr>
              <w:t>string</w:t>
            </w:r>
          </w:p>
        </w:tc>
        <w:tc>
          <w:tcPr>
            <w:tcW w:w="993" w:type="dxa"/>
            <w:vAlign w:val="center"/>
          </w:tcPr>
          <w:p w14:paraId="12EB02AF">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M</w:t>
            </w:r>
          </w:p>
        </w:tc>
        <w:tc>
          <w:tcPr>
            <w:tcW w:w="1027" w:type="dxa"/>
            <w:vAlign w:val="center"/>
          </w:tcPr>
          <w:p w14:paraId="133DFC6A">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128</w:t>
            </w:r>
          </w:p>
        </w:tc>
        <w:tc>
          <w:tcPr>
            <w:tcW w:w="2992" w:type="dxa"/>
            <w:vAlign w:val="center"/>
          </w:tcPr>
          <w:p w14:paraId="21353A43">
            <w:pPr>
              <w:keepNext w:val="0"/>
              <w:keepLines w:val="0"/>
              <w:suppressLineNumbers w:val="0"/>
              <w:spacing w:before="0" w:beforeAutospacing="0" w:after="0" w:afterAutospacing="0" w:line="120" w:lineRule="auto"/>
              <w:ind w:left="0" w:right="0"/>
              <w:jc w:val="left"/>
              <w:rPr>
                <w:rFonts w:hint="eastAsia" w:cs="宋体" w:asciiTheme="minorEastAsia" w:hAnsiTheme="minorEastAsia"/>
                <w:sz w:val="21"/>
                <w:szCs w:val="21"/>
              </w:rPr>
            </w:pPr>
            <w:r>
              <w:rPr>
                <w:rFonts w:hint="eastAsia" w:cs="宋体" w:asciiTheme="minorEastAsia" w:hAnsiTheme="minorEastAsia"/>
                <w:sz w:val="21"/>
                <w:szCs w:val="21"/>
              </w:rPr>
              <w:t>返回说明</w:t>
            </w:r>
          </w:p>
        </w:tc>
      </w:tr>
    </w:tbl>
    <w:p w14:paraId="0FB45F6E"/>
    <w:p w14:paraId="350502CB"/>
    <w:p w14:paraId="78C40CBF"/>
    <w:p w14:paraId="79906EBF"/>
    <w:p w14:paraId="11C1C9B1">
      <w:pPr>
        <w:pStyle w:val="4"/>
      </w:pPr>
      <w:bookmarkStart w:id="154" w:name="_Toc23330"/>
      <w:r>
        <w:rPr>
          <w:rFonts w:hint="eastAsia"/>
        </w:rPr>
        <w:t>退费（</w:t>
      </w:r>
      <w:r>
        <w:rPr>
          <w:rFonts w:hint="eastAsia" w:ascii="宋体" w:hAnsi="宋体" w:eastAsia="宋体" w:cs="宋体"/>
        </w:rPr>
        <w:t>transCode：HOS0000</w:t>
      </w:r>
      <w:r>
        <w:rPr>
          <w:rFonts w:ascii="宋体" w:hAnsi="宋体" w:eastAsia="宋体" w:cs="宋体"/>
        </w:rPr>
        <w:t>4</w:t>
      </w:r>
      <w:r>
        <w:rPr>
          <w:rFonts w:hint="eastAsia"/>
        </w:rPr>
        <w:t>）</w:t>
      </w:r>
      <w:bookmarkEnd w:id="154"/>
    </w:p>
    <w:p w14:paraId="54658FD0">
      <w:pPr>
        <w:pStyle w:val="5"/>
        <w:rPr>
          <w:rFonts w:hint="eastAsia" w:ascii="宋体" w:hAnsi="宋体" w:eastAsia="宋体" w:cs="宋体"/>
        </w:rPr>
      </w:pPr>
      <w:r>
        <w:rPr>
          <w:rFonts w:hint="eastAsia" w:ascii="宋体" w:hAnsi="宋体" w:eastAsia="宋体" w:cs="宋体"/>
        </w:rPr>
        <w:t>场景描述</w:t>
      </w:r>
    </w:p>
    <w:p w14:paraId="0846EA8E">
      <w:pPr>
        <w:numPr>
          <w:ilvl w:val="0"/>
          <w:numId w:val="12"/>
        </w:numPr>
        <w:ind w:firstLine="480"/>
        <w:rPr>
          <w:rFonts w:hint="eastAsia" w:ascii="宋体" w:hAnsi="宋体" w:eastAsia="宋体" w:cs="宋体"/>
        </w:rPr>
      </w:pPr>
      <w:r>
        <w:rPr>
          <w:rFonts w:hint="eastAsia" w:ascii="宋体" w:hAnsi="宋体" w:eastAsia="宋体" w:cs="宋体"/>
        </w:rPr>
        <w:t>一般商户的线上退费时间为30天，如果超期可通过收单银行进行线下退费。如果医院向收单机构申请本业务退费延期，则线上退费时间可延长至90天，具体根据银联的操作指引操作。</w:t>
      </w:r>
    </w:p>
    <w:p w14:paraId="4FF8B53C">
      <w:pPr>
        <w:numPr>
          <w:ilvl w:val="0"/>
          <w:numId w:val="12"/>
        </w:numPr>
        <w:ind w:firstLine="480"/>
        <w:rPr>
          <w:rFonts w:hint="eastAsia" w:ascii="宋体" w:hAnsi="宋体" w:eastAsia="宋体" w:cs="宋体"/>
        </w:rPr>
      </w:pPr>
      <w:r>
        <w:rPr>
          <w:rFonts w:hint="eastAsia" w:ascii="宋体" w:hAnsi="宋体" w:eastAsia="宋体" w:cs="宋体"/>
        </w:rPr>
        <w:t>当退费结果超时时，可调用交易状态查询接口查询退费状态。</w:t>
      </w:r>
    </w:p>
    <w:p w14:paraId="2E7085EF">
      <w:pPr>
        <w:numPr>
          <w:ilvl w:val="0"/>
          <w:numId w:val="12"/>
        </w:numPr>
        <w:ind w:firstLine="480"/>
        <w:rPr>
          <w:rFonts w:hint="eastAsia" w:ascii="宋体" w:hAnsi="宋体" w:eastAsia="宋体" w:cs="宋体"/>
          <w:b/>
          <w:bCs/>
          <w:color w:val="FF0000"/>
        </w:rPr>
      </w:pPr>
      <w:r>
        <w:rPr>
          <w:rFonts w:hint="eastAsia" w:ascii="宋体" w:hAnsi="宋体" w:eastAsia="宋体" w:cs="宋体"/>
          <w:b/>
          <w:bCs/>
          <w:color w:val="FF0000"/>
        </w:rPr>
        <w:t>此接口只适用于无感支付的金额退费，不涉及商保赔付金额的退费。</w:t>
      </w:r>
    </w:p>
    <w:p w14:paraId="4A6C2E54">
      <w:pPr>
        <w:rPr>
          <w:rFonts w:hint="eastAsia" w:ascii="宋体" w:hAnsi="宋体" w:eastAsia="宋体" w:cs="宋体"/>
        </w:rPr>
      </w:pPr>
      <w:r>
        <w:rPr>
          <w:rFonts w:hint="eastAsia" w:ascii="宋体" w:hAnsi="宋体" w:eastAsia="宋体" w:cs="宋体"/>
        </w:rPr>
        <w:t>调用关系：医院=&gt;清远医保惠民平台</w:t>
      </w:r>
    </w:p>
    <w:p w14:paraId="1809BD0C">
      <w:pPr>
        <w:pStyle w:val="5"/>
        <w:rPr>
          <w:rFonts w:hint="eastAsia" w:ascii="宋体" w:hAnsi="宋体" w:eastAsia="宋体" w:cs="宋体"/>
        </w:rPr>
      </w:pPr>
      <w:r>
        <w:rPr>
          <w:rFonts w:hint="eastAsia" w:ascii="宋体" w:hAnsi="宋体" w:eastAsia="宋体" w:cs="宋体"/>
        </w:rPr>
        <w:t>请求报文</w:t>
      </w:r>
    </w:p>
    <w:tbl>
      <w:tblPr>
        <w:tblStyle w:val="34"/>
        <w:tblW w:w="8549"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2384"/>
        <w:gridCol w:w="1137"/>
        <w:gridCol w:w="996"/>
        <w:gridCol w:w="957"/>
        <w:gridCol w:w="3075"/>
      </w:tblGrid>
      <w:tr w14:paraId="395A75E9">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658" w:hRule="exact"/>
          <w:jc w:val="center"/>
        </w:trPr>
        <w:tc>
          <w:tcPr>
            <w:tcW w:w="2384"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23894625">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参数名</w:t>
            </w:r>
          </w:p>
        </w:tc>
        <w:tc>
          <w:tcPr>
            <w:tcW w:w="1137"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345F63D7">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类型</w:t>
            </w:r>
          </w:p>
        </w:tc>
        <w:tc>
          <w:tcPr>
            <w:tcW w:w="996"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09A40EEA">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存在性</w:t>
            </w:r>
          </w:p>
        </w:tc>
        <w:tc>
          <w:tcPr>
            <w:tcW w:w="957"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15669E56">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长度</w:t>
            </w:r>
          </w:p>
        </w:tc>
        <w:tc>
          <w:tcPr>
            <w:tcW w:w="3075"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140CE854">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备注</w:t>
            </w:r>
          </w:p>
        </w:tc>
      </w:tr>
      <w:tr w14:paraId="78AD50A8">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692" w:hRule="exact"/>
          <w:jc w:val="center"/>
        </w:trPr>
        <w:tc>
          <w:tcPr>
            <w:tcW w:w="2384" w:type="dxa"/>
            <w:vAlign w:val="center"/>
          </w:tcPr>
          <w:p w14:paraId="25383BBB">
            <w:pPr>
              <w:keepNext w:val="0"/>
              <w:keepLines w:val="0"/>
              <w:suppressLineNumbers w:val="0"/>
              <w:spacing w:before="0" w:beforeAutospacing="0" w:after="0" w:afterAutospacing="0" w:line="120" w:lineRule="auto"/>
              <w:ind w:left="0" w:right="0"/>
              <w:jc w:val="left"/>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Theme="minorEastAsia" w:hAnsiTheme="minorEastAsia"/>
                <w:b/>
                <w:bCs/>
                <w:sz w:val="21"/>
                <w:szCs w:val="21"/>
              </w:rPr>
              <w:t>orderId</w:t>
            </w:r>
          </w:p>
        </w:tc>
        <w:tc>
          <w:tcPr>
            <w:tcW w:w="1137" w:type="dxa"/>
            <w:vAlign w:val="center"/>
          </w:tcPr>
          <w:p w14:paraId="0E5B16B0">
            <w:pPr>
              <w:keepNext w:val="0"/>
              <w:keepLines w:val="0"/>
              <w:suppressLineNumbers w:val="0"/>
              <w:spacing w:before="0" w:beforeAutospacing="0" w:after="0" w:afterAutospacing="0" w:line="120" w:lineRule="auto"/>
              <w:ind w:left="0" w:right="0"/>
              <w:jc w:val="center"/>
              <w:rPr>
                <w:rFonts w:hint="eastAsia" w:ascii="宋体" w:hAnsi="宋体" w:eastAsia="宋体" w:cs="宋体"/>
                <w:sz w:val="21"/>
                <w:szCs w:val="21"/>
              </w:rPr>
            </w:pPr>
            <w:r>
              <w:rPr>
                <w:rFonts w:hint="eastAsia" w:cs="宋体" w:asciiTheme="minorEastAsia" w:hAnsiTheme="minorEastAsia"/>
                <w:kern w:val="0"/>
                <w:sz w:val="21"/>
                <w:szCs w:val="21"/>
              </w:rPr>
              <w:t>string</w:t>
            </w:r>
          </w:p>
        </w:tc>
        <w:tc>
          <w:tcPr>
            <w:tcW w:w="996" w:type="dxa"/>
            <w:vAlign w:val="center"/>
          </w:tcPr>
          <w:p w14:paraId="2D92A2A1">
            <w:pPr>
              <w:keepNext w:val="0"/>
              <w:keepLines w:val="0"/>
              <w:suppressLineNumbers w:val="0"/>
              <w:spacing w:before="0" w:beforeAutospacing="0" w:after="0" w:afterAutospacing="0" w:line="120" w:lineRule="auto"/>
              <w:ind w:left="0" w:right="0"/>
              <w:jc w:val="center"/>
              <w:rPr>
                <w:rFonts w:hint="eastAsia" w:ascii="宋体" w:hAnsi="宋体" w:eastAsia="宋体" w:cs="宋体"/>
                <w:sz w:val="21"/>
                <w:szCs w:val="21"/>
              </w:rPr>
            </w:pPr>
            <w:r>
              <w:rPr>
                <w:rFonts w:hint="eastAsia" w:cs="宋体" w:asciiTheme="minorEastAsia" w:hAnsiTheme="minorEastAsia"/>
                <w:sz w:val="21"/>
                <w:szCs w:val="21"/>
              </w:rPr>
              <w:t>M</w:t>
            </w:r>
          </w:p>
        </w:tc>
        <w:tc>
          <w:tcPr>
            <w:tcW w:w="957" w:type="dxa"/>
            <w:vAlign w:val="center"/>
          </w:tcPr>
          <w:p w14:paraId="39CE1AD8">
            <w:pPr>
              <w:keepNext w:val="0"/>
              <w:keepLines w:val="0"/>
              <w:suppressLineNumbers w:val="0"/>
              <w:spacing w:before="0" w:beforeAutospacing="0" w:after="0" w:afterAutospacing="0" w:line="120" w:lineRule="auto"/>
              <w:ind w:left="0" w:right="0"/>
              <w:jc w:val="center"/>
              <w:rPr>
                <w:rFonts w:hint="eastAsia" w:ascii="宋体" w:hAnsi="宋体" w:cs="宋体"/>
                <w:sz w:val="21"/>
                <w:szCs w:val="21"/>
              </w:rPr>
            </w:pPr>
            <w:r>
              <w:rPr>
                <w:rFonts w:hint="eastAsia" w:cs="宋体" w:asciiTheme="minorEastAsia" w:hAnsiTheme="minorEastAsia"/>
                <w:sz w:val="21"/>
                <w:szCs w:val="21"/>
              </w:rPr>
              <w:t>8 — 40</w:t>
            </w:r>
          </w:p>
        </w:tc>
        <w:tc>
          <w:tcPr>
            <w:tcW w:w="3075" w:type="dxa"/>
            <w:vAlign w:val="center"/>
          </w:tcPr>
          <w:p w14:paraId="5C4E755A">
            <w:pPr>
              <w:keepNext w:val="0"/>
              <w:keepLines w:val="0"/>
              <w:suppressLineNumbers w:val="0"/>
              <w:spacing w:before="0" w:beforeAutospacing="0" w:after="0" w:afterAutospacing="0" w:line="120" w:lineRule="auto"/>
              <w:ind w:left="0" w:right="0"/>
              <w:rPr>
                <w:rFonts w:hint="eastAsia" w:ascii="宋体" w:hAnsi="宋体" w:cs="宋体"/>
                <w:sz w:val="21"/>
                <w:szCs w:val="21"/>
              </w:rPr>
            </w:pPr>
            <w:r>
              <w:rPr>
                <w:rFonts w:hint="eastAsia" w:cs="宋体" w:asciiTheme="minorEastAsia" w:hAnsiTheme="minorEastAsia"/>
                <w:color w:val="000000"/>
                <w:sz w:val="21"/>
                <w:szCs w:val="21"/>
              </w:rPr>
              <w:t>医院订单号，每次交易唯一，不允许和支付订单号一样</w:t>
            </w:r>
          </w:p>
        </w:tc>
      </w:tr>
      <w:tr w14:paraId="6D885B9C">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665" w:hRule="exact"/>
          <w:jc w:val="center"/>
        </w:trPr>
        <w:tc>
          <w:tcPr>
            <w:tcW w:w="2384" w:type="dxa"/>
            <w:vAlign w:val="center"/>
          </w:tcPr>
          <w:p w14:paraId="1845CD23">
            <w:pPr>
              <w:keepNext w:val="0"/>
              <w:keepLines w:val="0"/>
              <w:suppressLineNumbers w:val="0"/>
              <w:spacing w:before="0" w:beforeAutospacing="0" w:after="0" w:afterAutospacing="0" w:line="120" w:lineRule="auto"/>
              <w:ind w:left="0" w:right="0"/>
              <w:jc w:val="left"/>
              <w:rPr>
                <w:rFonts w:hint="eastAsia" w:cs="宋体" w:asciiTheme="minorEastAsia" w:hAnsiTheme="minorEastAsia"/>
                <w:b w:val="0"/>
                <w:bCs w:val="0"/>
                <w:sz w:val="21"/>
                <w:szCs w:val="21"/>
              </w:rPr>
            </w:pPr>
            <w:r>
              <w:rPr>
                <w:rFonts w:hint="eastAsia" w:asciiTheme="minorEastAsia" w:hAnsiTheme="minorEastAsia"/>
                <w:b/>
                <w:bCs/>
                <w:sz w:val="21"/>
                <w:szCs w:val="21"/>
              </w:rPr>
              <w:t>origOrderId</w:t>
            </w:r>
          </w:p>
        </w:tc>
        <w:tc>
          <w:tcPr>
            <w:tcW w:w="1137" w:type="dxa"/>
            <w:vAlign w:val="center"/>
          </w:tcPr>
          <w:p w14:paraId="0AC90A02">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kern w:val="0"/>
                <w:sz w:val="21"/>
                <w:szCs w:val="21"/>
              </w:rPr>
              <w:t>string</w:t>
            </w:r>
          </w:p>
        </w:tc>
        <w:tc>
          <w:tcPr>
            <w:tcW w:w="996" w:type="dxa"/>
            <w:vAlign w:val="center"/>
          </w:tcPr>
          <w:p w14:paraId="48AF6BAD">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sz w:val="21"/>
                <w:szCs w:val="21"/>
              </w:rPr>
              <w:t>M</w:t>
            </w:r>
          </w:p>
        </w:tc>
        <w:tc>
          <w:tcPr>
            <w:tcW w:w="957" w:type="dxa"/>
            <w:vAlign w:val="center"/>
          </w:tcPr>
          <w:p w14:paraId="169D2211">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sz w:val="21"/>
                <w:szCs w:val="21"/>
              </w:rPr>
              <w:t>8 — 40</w:t>
            </w:r>
          </w:p>
        </w:tc>
        <w:tc>
          <w:tcPr>
            <w:tcW w:w="3075" w:type="dxa"/>
            <w:vAlign w:val="center"/>
          </w:tcPr>
          <w:p w14:paraId="78AA59D5">
            <w:pPr>
              <w:keepNext w:val="0"/>
              <w:keepLines w:val="0"/>
              <w:suppressLineNumbers w:val="0"/>
              <w:spacing w:before="0" w:beforeAutospacing="0" w:after="0" w:afterAutospacing="0" w:line="120" w:lineRule="auto"/>
              <w:ind w:left="0" w:right="0"/>
              <w:rPr>
                <w:rFonts w:hint="eastAsia" w:eastAsia="仿宋" w:cs="宋体" w:asciiTheme="minorEastAsia" w:hAnsiTheme="minorEastAsia"/>
                <w:sz w:val="21"/>
                <w:szCs w:val="21"/>
              </w:rPr>
            </w:pPr>
            <w:r>
              <w:rPr>
                <w:rFonts w:hint="eastAsia" w:eastAsia="仿宋" w:cs="宋体" w:asciiTheme="minorEastAsia" w:hAnsiTheme="minorEastAsia"/>
                <w:sz w:val="21"/>
                <w:szCs w:val="21"/>
              </w:rPr>
              <w:t>平台订单号，对应支付接口返回的queryId</w:t>
            </w:r>
          </w:p>
        </w:tc>
      </w:tr>
      <w:tr w14:paraId="3BDDAAF7">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exact"/>
          <w:jc w:val="center"/>
        </w:trPr>
        <w:tc>
          <w:tcPr>
            <w:tcW w:w="2384" w:type="dxa"/>
            <w:vAlign w:val="center"/>
          </w:tcPr>
          <w:p w14:paraId="579C39D8">
            <w:pPr>
              <w:keepNext w:val="0"/>
              <w:keepLines w:val="0"/>
              <w:suppressLineNumbers w:val="0"/>
              <w:spacing w:before="0" w:beforeAutospacing="0" w:after="0" w:afterAutospacing="0" w:line="120" w:lineRule="auto"/>
              <w:ind w:left="0" w:right="0"/>
              <w:jc w:val="left"/>
              <w:rPr>
                <w:rFonts w:hint="eastAsia" w:cs="宋体" w:asciiTheme="minorEastAsia" w:hAnsiTheme="minorEastAsia"/>
                <w:b w:val="0"/>
                <w:bCs w:val="0"/>
                <w:sz w:val="21"/>
                <w:szCs w:val="21"/>
              </w:rPr>
            </w:pPr>
            <w:r>
              <w:rPr>
                <w:rFonts w:hint="eastAsia" w:asciiTheme="minorEastAsia" w:hAnsiTheme="minorEastAsia"/>
                <w:b/>
                <w:bCs/>
                <w:sz w:val="21"/>
                <w:szCs w:val="21"/>
              </w:rPr>
              <w:t>amtRefund</w:t>
            </w:r>
          </w:p>
        </w:tc>
        <w:tc>
          <w:tcPr>
            <w:tcW w:w="1137" w:type="dxa"/>
            <w:vAlign w:val="center"/>
          </w:tcPr>
          <w:p w14:paraId="6715C402">
            <w:pPr>
              <w:keepNext w:val="0"/>
              <w:keepLines w:val="0"/>
              <w:suppressLineNumbers w:val="0"/>
              <w:spacing w:before="0" w:beforeAutospacing="0" w:after="0" w:afterAutospacing="0" w:line="120" w:lineRule="auto"/>
              <w:ind w:left="0" w:right="0" w:firstLine="210" w:firstLineChars="100"/>
              <w:rPr>
                <w:rFonts w:hint="eastAsia"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kern w:val="0"/>
                <w:sz w:val="21"/>
                <w:szCs w:val="21"/>
              </w:rPr>
              <w:t>int</w:t>
            </w:r>
          </w:p>
        </w:tc>
        <w:tc>
          <w:tcPr>
            <w:tcW w:w="996" w:type="dxa"/>
            <w:vAlign w:val="center"/>
          </w:tcPr>
          <w:p w14:paraId="66142ADC">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sz w:val="21"/>
                <w:szCs w:val="21"/>
              </w:rPr>
              <w:t>M</w:t>
            </w:r>
          </w:p>
        </w:tc>
        <w:tc>
          <w:tcPr>
            <w:tcW w:w="957" w:type="dxa"/>
            <w:vAlign w:val="center"/>
          </w:tcPr>
          <w:p w14:paraId="0E4EBF5A">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sz w:val="21"/>
                <w:szCs w:val="21"/>
              </w:rPr>
              <w:t>11</w:t>
            </w:r>
          </w:p>
        </w:tc>
        <w:tc>
          <w:tcPr>
            <w:tcW w:w="3075" w:type="dxa"/>
            <w:vAlign w:val="center"/>
          </w:tcPr>
          <w:p w14:paraId="371638F8">
            <w:pPr>
              <w:keepNext w:val="0"/>
              <w:keepLines w:val="0"/>
              <w:suppressLineNumbers w:val="0"/>
              <w:spacing w:before="0" w:beforeAutospacing="0" w:after="0" w:afterAutospacing="0" w:line="120" w:lineRule="auto"/>
              <w:ind w:left="0" w:right="0"/>
              <w:rPr>
                <w:rFonts w:hint="eastAsia" w:cs="宋体" w:asciiTheme="minorEastAsia" w:hAnsiTheme="minorEastAsia"/>
                <w:sz w:val="21"/>
                <w:szCs w:val="21"/>
              </w:rPr>
            </w:pPr>
            <w:r>
              <w:rPr>
                <w:rFonts w:hint="eastAsia" w:cs="宋体" w:asciiTheme="minorEastAsia" w:hAnsiTheme="minorEastAsia"/>
                <w:color w:val="000000"/>
                <w:sz w:val="21"/>
                <w:szCs w:val="21"/>
              </w:rPr>
              <w:t>退款交易金额，以分为单位</w:t>
            </w:r>
          </w:p>
        </w:tc>
      </w:tr>
      <w:tr w14:paraId="56333C70">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exact"/>
          <w:jc w:val="center"/>
        </w:trPr>
        <w:tc>
          <w:tcPr>
            <w:tcW w:w="2384" w:type="dxa"/>
            <w:vAlign w:val="center"/>
          </w:tcPr>
          <w:p w14:paraId="08C1E9B4">
            <w:pPr>
              <w:keepNext w:val="0"/>
              <w:keepLines w:val="0"/>
              <w:suppressLineNumbers w:val="0"/>
              <w:spacing w:before="0" w:beforeAutospacing="0" w:after="0" w:afterAutospacing="0" w:line="120" w:lineRule="auto"/>
              <w:ind w:left="0" w:right="0"/>
              <w:jc w:val="left"/>
              <w:rPr>
                <w:rFonts w:hint="eastAsia" w:cs="宋体" w:asciiTheme="minorEastAsia" w:hAnsiTheme="minorEastAsia"/>
                <w:b w:val="0"/>
                <w:bCs w:val="0"/>
                <w:sz w:val="21"/>
                <w:szCs w:val="21"/>
              </w:rPr>
            </w:pPr>
            <w:bookmarkStart w:id="155" w:name="_Hlk76655649"/>
            <w:r>
              <w:rPr>
                <w:rFonts w:hint="eastAsia" w:asciiTheme="minorEastAsia" w:hAnsiTheme="minorEastAsia"/>
                <w:b/>
                <w:bCs/>
                <w:sz w:val="21"/>
                <w:szCs w:val="21"/>
              </w:rPr>
              <w:t>hospitalId</w:t>
            </w:r>
          </w:p>
        </w:tc>
        <w:tc>
          <w:tcPr>
            <w:tcW w:w="1137" w:type="dxa"/>
            <w:vAlign w:val="center"/>
          </w:tcPr>
          <w:p w14:paraId="46DEA501">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p w14:paraId="28C541E6">
            <w:pPr>
              <w:keepNext w:val="0"/>
              <w:keepLines w:val="0"/>
              <w:suppressLineNumbers w:val="0"/>
              <w:spacing w:before="0" w:beforeAutospacing="0" w:after="0" w:afterAutospacing="0"/>
              <w:ind w:left="0" w:right="0"/>
              <w:rPr>
                <w:rFonts w:hint="eastAsia" w:cs="宋体" w:asciiTheme="minorEastAsia" w:hAnsiTheme="minorEastAsia"/>
                <w:sz w:val="21"/>
                <w:szCs w:val="21"/>
              </w:rPr>
            </w:pPr>
          </w:p>
          <w:p w14:paraId="1F44ED44">
            <w:pPr>
              <w:keepNext w:val="0"/>
              <w:keepLines w:val="0"/>
              <w:suppressLineNumbers w:val="0"/>
              <w:spacing w:before="0" w:beforeAutospacing="0" w:after="0" w:afterAutospacing="0"/>
              <w:ind w:left="0" w:right="0"/>
              <w:rPr>
                <w:rFonts w:hint="eastAsia" w:cs="宋体" w:asciiTheme="minorEastAsia" w:hAnsiTheme="minorEastAsia"/>
                <w:sz w:val="21"/>
                <w:szCs w:val="21"/>
              </w:rPr>
            </w:pPr>
          </w:p>
          <w:p w14:paraId="7DD5A725">
            <w:pPr>
              <w:keepNext w:val="0"/>
              <w:keepLines w:val="0"/>
              <w:suppressLineNumbers w:val="0"/>
              <w:spacing w:before="0" w:beforeAutospacing="0" w:after="0" w:afterAutospacing="0"/>
              <w:ind w:left="0" w:right="0"/>
              <w:rPr>
                <w:rFonts w:hint="eastAsia" w:cs="宋体" w:asciiTheme="minorEastAsia" w:hAnsiTheme="minorEastAsia"/>
                <w:sz w:val="21"/>
                <w:szCs w:val="21"/>
              </w:rPr>
            </w:pPr>
          </w:p>
          <w:p w14:paraId="646E0BCB">
            <w:pPr>
              <w:keepNext w:val="0"/>
              <w:keepLines w:val="0"/>
              <w:suppressLineNumbers w:val="0"/>
              <w:spacing w:before="0" w:beforeAutospacing="0" w:after="0" w:afterAutospacing="0"/>
              <w:ind w:left="0" w:right="0"/>
              <w:rPr>
                <w:rFonts w:hint="eastAsia" w:cs="宋体" w:asciiTheme="minorEastAsia" w:hAnsiTheme="minorEastAsia"/>
                <w:sz w:val="21"/>
                <w:szCs w:val="21"/>
              </w:rPr>
            </w:pPr>
          </w:p>
          <w:p w14:paraId="2DDDF4D6">
            <w:pPr>
              <w:keepNext w:val="0"/>
              <w:keepLines w:val="0"/>
              <w:suppressLineNumbers w:val="0"/>
              <w:spacing w:before="0" w:beforeAutospacing="0" w:after="0" w:afterAutospacing="0"/>
              <w:ind w:left="0" w:right="0"/>
              <w:rPr>
                <w:rFonts w:hint="eastAsia" w:cs="宋体" w:asciiTheme="minorEastAsia" w:hAnsiTheme="minorEastAsia"/>
                <w:sz w:val="21"/>
                <w:szCs w:val="21"/>
              </w:rPr>
            </w:pPr>
          </w:p>
        </w:tc>
        <w:tc>
          <w:tcPr>
            <w:tcW w:w="996" w:type="dxa"/>
            <w:vAlign w:val="center"/>
          </w:tcPr>
          <w:p w14:paraId="34F67F08">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sz w:val="21"/>
                <w:szCs w:val="21"/>
              </w:rPr>
              <w:t xml:space="preserve">M </w:t>
            </w:r>
          </w:p>
        </w:tc>
        <w:tc>
          <w:tcPr>
            <w:tcW w:w="957" w:type="dxa"/>
            <w:vAlign w:val="center"/>
          </w:tcPr>
          <w:p w14:paraId="5AE04DC2">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sz w:val="21"/>
                <w:szCs w:val="21"/>
              </w:rPr>
              <w:t>8 — 40</w:t>
            </w:r>
          </w:p>
        </w:tc>
        <w:tc>
          <w:tcPr>
            <w:tcW w:w="3075" w:type="dxa"/>
            <w:vAlign w:val="center"/>
          </w:tcPr>
          <w:p w14:paraId="342FEA97">
            <w:pPr>
              <w:keepNext w:val="0"/>
              <w:keepLines w:val="0"/>
              <w:suppressLineNumbers w:val="0"/>
              <w:spacing w:before="0" w:beforeAutospacing="0" w:after="0" w:afterAutospacing="0" w:line="120" w:lineRule="auto"/>
              <w:ind w:left="0" w:right="0"/>
              <w:rPr>
                <w:rFonts w:hint="eastAsia" w:cs="宋体" w:asciiTheme="minorEastAsia" w:hAnsiTheme="minorEastAsia"/>
                <w:sz w:val="21"/>
                <w:szCs w:val="21"/>
              </w:rPr>
            </w:pPr>
            <w:r>
              <w:rPr>
                <w:rFonts w:hint="eastAsia" w:cs="宋体" w:asciiTheme="minorEastAsia" w:hAnsiTheme="minorEastAsia"/>
                <w:color w:val="000000"/>
                <w:sz w:val="21"/>
                <w:szCs w:val="21"/>
              </w:rPr>
              <w:t>医院编号（由银联分配）</w:t>
            </w:r>
          </w:p>
        </w:tc>
      </w:tr>
      <w:bookmarkEnd w:id="155"/>
      <w:tr w14:paraId="56F61F7F">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exact"/>
          <w:jc w:val="center"/>
        </w:trPr>
        <w:tc>
          <w:tcPr>
            <w:tcW w:w="2384" w:type="dxa"/>
            <w:vAlign w:val="center"/>
          </w:tcPr>
          <w:p w14:paraId="0EBEFCB3">
            <w:pPr>
              <w:keepNext w:val="0"/>
              <w:keepLines w:val="0"/>
              <w:suppressLineNumbers w:val="0"/>
              <w:spacing w:before="0" w:beforeAutospacing="0" w:after="0" w:afterAutospacing="0" w:line="120" w:lineRule="auto"/>
              <w:ind w:left="0" w:right="0"/>
              <w:jc w:val="left"/>
              <w:rPr>
                <w:rFonts w:hint="eastAsia" w:asciiTheme="minorEastAsia" w:hAnsiTheme="minorEastAsia"/>
                <w:b w:val="0"/>
                <w:bCs w:val="0"/>
                <w:sz w:val="21"/>
                <w:szCs w:val="21"/>
              </w:rPr>
            </w:pPr>
            <w:r>
              <w:rPr>
                <w:rFonts w:hint="eastAsia" w:asciiTheme="minorEastAsia" w:hAnsiTheme="minorEastAsia"/>
                <w:b/>
                <w:bCs/>
                <w:sz w:val="21"/>
                <w:szCs w:val="21"/>
              </w:rPr>
              <w:t>cityCode</w:t>
            </w:r>
          </w:p>
        </w:tc>
        <w:tc>
          <w:tcPr>
            <w:tcW w:w="1137" w:type="dxa"/>
            <w:vAlign w:val="center"/>
          </w:tcPr>
          <w:p w14:paraId="0DAF2439">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34F44F6C">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 xml:space="preserve">M </w:t>
            </w:r>
          </w:p>
        </w:tc>
        <w:tc>
          <w:tcPr>
            <w:tcW w:w="957" w:type="dxa"/>
            <w:vAlign w:val="center"/>
          </w:tcPr>
          <w:p w14:paraId="05FF04F1">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6</w:t>
            </w:r>
          </w:p>
        </w:tc>
        <w:tc>
          <w:tcPr>
            <w:tcW w:w="3075" w:type="dxa"/>
            <w:vAlign w:val="center"/>
          </w:tcPr>
          <w:p w14:paraId="216DFD28">
            <w:pPr>
              <w:keepNext w:val="0"/>
              <w:keepLines w:val="0"/>
              <w:suppressLineNumbers w:val="0"/>
              <w:spacing w:before="0" w:beforeAutospacing="0" w:after="0" w:afterAutospacing="0" w:line="120" w:lineRule="auto"/>
              <w:ind w:left="0" w:right="0"/>
              <w:rPr>
                <w:rFonts w:hint="eastAsia" w:cs="宋体" w:asciiTheme="minorEastAsia" w:hAnsiTheme="minorEastAsia"/>
                <w:color w:val="000000"/>
                <w:sz w:val="21"/>
                <w:szCs w:val="21"/>
              </w:rPr>
            </w:pPr>
            <w:r>
              <w:rPr>
                <w:rFonts w:hint="eastAsia" w:cs="宋体" w:asciiTheme="minorEastAsia" w:hAnsiTheme="minorEastAsia"/>
                <w:color w:val="000000"/>
                <w:sz w:val="21"/>
                <w:szCs w:val="21"/>
              </w:rPr>
              <w:t>接入城市编号</w:t>
            </w:r>
          </w:p>
        </w:tc>
      </w:tr>
    </w:tbl>
    <w:p w14:paraId="6BAB548B">
      <w:pPr>
        <w:rPr>
          <w:rFonts w:hint="eastAsia" w:ascii="宋体" w:hAnsi="宋体" w:eastAsia="宋体" w:cs="宋体"/>
        </w:rPr>
      </w:pPr>
    </w:p>
    <w:p w14:paraId="65FEF4C9">
      <w:pPr>
        <w:pStyle w:val="5"/>
        <w:rPr>
          <w:rFonts w:hint="eastAsia" w:ascii="宋体" w:hAnsi="宋体" w:eastAsia="宋体" w:cs="宋体"/>
        </w:rPr>
      </w:pPr>
      <w:r>
        <w:rPr>
          <w:rFonts w:hint="eastAsia" w:ascii="宋体" w:hAnsi="宋体" w:eastAsia="宋体" w:cs="宋体"/>
        </w:rPr>
        <w:t>响应报文</w:t>
      </w:r>
    </w:p>
    <w:tbl>
      <w:tblPr>
        <w:tblStyle w:val="34"/>
        <w:tblW w:w="8522"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2372"/>
        <w:gridCol w:w="1138"/>
        <w:gridCol w:w="993"/>
        <w:gridCol w:w="1004"/>
        <w:gridCol w:w="3015"/>
      </w:tblGrid>
      <w:tr w14:paraId="5B7BE3C2">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454" w:hRule="exact"/>
          <w:jc w:val="center"/>
        </w:trPr>
        <w:tc>
          <w:tcPr>
            <w:tcW w:w="2372"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4AB6FB31">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参数名</w:t>
            </w:r>
          </w:p>
        </w:tc>
        <w:tc>
          <w:tcPr>
            <w:tcW w:w="1138"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041A9BC4">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类型</w:t>
            </w:r>
          </w:p>
        </w:tc>
        <w:tc>
          <w:tcPr>
            <w:tcW w:w="993"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5AED98D1">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存在性</w:t>
            </w:r>
          </w:p>
        </w:tc>
        <w:tc>
          <w:tcPr>
            <w:tcW w:w="1004"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7DBD070C">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长度</w:t>
            </w:r>
          </w:p>
        </w:tc>
        <w:tc>
          <w:tcPr>
            <w:tcW w:w="3015"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369CB30E">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备注</w:t>
            </w:r>
          </w:p>
        </w:tc>
      </w:tr>
      <w:tr w14:paraId="6F63AE78">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08AA086C">
            <w:pPr>
              <w:keepNext w:val="0"/>
              <w:keepLines w:val="0"/>
              <w:suppressLineNumbers w:val="0"/>
              <w:spacing w:before="0" w:beforeAutospacing="0" w:after="0" w:afterAutospacing="0" w:line="120" w:lineRule="auto"/>
              <w:ind w:left="0" w:right="0"/>
              <w:jc w:val="left"/>
              <w:rPr>
                <w:rFonts w:hint="eastAsia" w:cs="宋体" w:asciiTheme="minorEastAsia" w:hAnsiTheme="minorEastAsia"/>
                <w:b w:val="0"/>
                <w:bCs w:val="0"/>
                <w:sz w:val="21"/>
                <w:szCs w:val="21"/>
              </w:rPr>
            </w:pPr>
            <w:r>
              <w:rPr>
                <w:rFonts w:hint="eastAsia" w:asciiTheme="minorEastAsia" w:hAnsiTheme="minorEastAsia"/>
                <w:b/>
                <w:bCs/>
                <w:sz w:val="21"/>
                <w:szCs w:val="21"/>
              </w:rPr>
              <w:t>orderId</w:t>
            </w:r>
          </w:p>
        </w:tc>
        <w:tc>
          <w:tcPr>
            <w:tcW w:w="1138" w:type="dxa"/>
            <w:vAlign w:val="center"/>
          </w:tcPr>
          <w:p w14:paraId="692EA396">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kern w:val="0"/>
                <w:sz w:val="21"/>
                <w:szCs w:val="21"/>
              </w:rPr>
              <w:t>string</w:t>
            </w:r>
          </w:p>
        </w:tc>
        <w:tc>
          <w:tcPr>
            <w:tcW w:w="993" w:type="dxa"/>
            <w:vAlign w:val="center"/>
          </w:tcPr>
          <w:p w14:paraId="21846E43">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M</w:t>
            </w:r>
          </w:p>
        </w:tc>
        <w:tc>
          <w:tcPr>
            <w:tcW w:w="1004" w:type="dxa"/>
            <w:vAlign w:val="center"/>
          </w:tcPr>
          <w:p w14:paraId="36E473BB">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8 — 40</w:t>
            </w:r>
          </w:p>
        </w:tc>
        <w:tc>
          <w:tcPr>
            <w:tcW w:w="3015" w:type="dxa"/>
            <w:vAlign w:val="center"/>
          </w:tcPr>
          <w:p w14:paraId="15B148C9">
            <w:pPr>
              <w:keepNext w:val="0"/>
              <w:keepLines w:val="0"/>
              <w:suppressLineNumbers w:val="0"/>
              <w:spacing w:before="0" w:beforeAutospacing="0" w:after="0" w:afterAutospacing="0" w:line="120" w:lineRule="auto"/>
              <w:ind w:left="0" w:right="0"/>
              <w:jc w:val="left"/>
              <w:rPr>
                <w:rFonts w:hint="eastAsia" w:cs="宋体" w:asciiTheme="minorEastAsia" w:hAnsiTheme="minorEastAsia"/>
                <w:sz w:val="21"/>
                <w:szCs w:val="21"/>
              </w:rPr>
            </w:pPr>
            <w:r>
              <w:rPr>
                <w:rFonts w:hint="eastAsia" w:cs="宋体" w:asciiTheme="minorEastAsia" w:hAnsiTheme="minorEastAsia"/>
                <w:color w:val="000000"/>
                <w:sz w:val="21"/>
                <w:szCs w:val="21"/>
              </w:rPr>
              <w:t>医院订单号</w:t>
            </w:r>
          </w:p>
        </w:tc>
      </w:tr>
      <w:tr w14:paraId="7AF3FA0F">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6F0CAA8A">
            <w:pPr>
              <w:keepNext w:val="0"/>
              <w:keepLines w:val="0"/>
              <w:suppressLineNumbers w:val="0"/>
              <w:spacing w:before="0" w:beforeAutospacing="0" w:after="0" w:afterAutospacing="0" w:line="120" w:lineRule="auto"/>
              <w:ind w:left="0" w:right="0"/>
              <w:jc w:val="left"/>
              <w:rPr>
                <w:rFonts w:hint="eastAsia" w:asciiTheme="minorEastAsia" w:hAnsiTheme="minorEastAsia"/>
                <w:b w:val="0"/>
                <w:bCs w:val="0"/>
                <w:sz w:val="21"/>
                <w:szCs w:val="21"/>
              </w:rPr>
            </w:pPr>
            <w:r>
              <w:rPr>
                <w:rFonts w:hint="eastAsia" w:ascii="仿宋" w:hAnsi="仿宋" w:eastAsia="仿宋"/>
                <w:b/>
                <w:bCs/>
              </w:rPr>
              <w:t>queryId</w:t>
            </w:r>
          </w:p>
        </w:tc>
        <w:tc>
          <w:tcPr>
            <w:tcW w:w="1138" w:type="dxa"/>
            <w:vAlign w:val="center"/>
          </w:tcPr>
          <w:p w14:paraId="283859BA">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3" w:type="dxa"/>
            <w:vAlign w:val="center"/>
          </w:tcPr>
          <w:p w14:paraId="3D48DA10">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M</w:t>
            </w:r>
          </w:p>
        </w:tc>
        <w:tc>
          <w:tcPr>
            <w:tcW w:w="1004" w:type="dxa"/>
            <w:vAlign w:val="center"/>
          </w:tcPr>
          <w:p w14:paraId="12C145DE">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8 — 40</w:t>
            </w:r>
          </w:p>
        </w:tc>
        <w:tc>
          <w:tcPr>
            <w:tcW w:w="3015" w:type="dxa"/>
            <w:vAlign w:val="center"/>
          </w:tcPr>
          <w:p w14:paraId="010B6385">
            <w:pPr>
              <w:keepNext w:val="0"/>
              <w:keepLines w:val="0"/>
              <w:suppressLineNumbers w:val="0"/>
              <w:spacing w:before="0" w:beforeAutospacing="0" w:after="0" w:afterAutospacing="0" w:line="120" w:lineRule="auto"/>
              <w:ind w:left="0" w:right="0"/>
              <w:jc w:val="left"/>
              <w:rPr>
                <w:rFonts w:hint="eastAsia" w:cs="宋体" w:asciiTheme="minorEastAsia" w:hAnsiTheme="minorEastAsia"/>
                <w:color w:val="000000"/>
                <w:sz w:val="21"/>
                <w:szCs w:val="21"/>
              </w:rPr>
            </w:pPr>
            <w:r>
              <w:rPr>
                <w:rFonts w:hint="eastAsia" w:cs="宋体" w:asciiTheme="minorEastAsia" w:hAnsiTheme="minorEastAsia"/>
                <w:color w:val="000000"/>
                <w:sz w:val="21"/>
                <w:szCs w:val="21"/>
              </w:rPr>
              <w:t>平台订单号</w:t>
            </w:r>
          </w:p>
        </w:tc>
      </w:tr>
      <w:tr w14:paraId="7545DAE9">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66AED782">
            <w:pPr>
              <w:keepNext w:val="0"/>
              <w:keepLines w:val="0"/>
              <w:suppressLineNumbers w:val="0"/>
              <w:spacing w:before="0" w:beforeAutospacing="0" w:after="0" w:afterAutospacing="0" w:line="120" w:lineRule="auto"/>
              <w:ind w:left="0" w:right="0"/>
              <w:jc w:val="left"/>
              <w:rPr>
                <w:rFonts w:hint="eastAsia" w:cs="宋体" w:asciiTheme="minorEastAsia" w:hAnsiTheme="minorEastAsia"/>
                <w:b w:val="0"/>
                <w:bCs w:val="0"/>
                <w:sz w:val="21"/>
                <w:szCs w:val="21"/>
              </w:rPr>
            </w:pPr>
            <w:r>
              <w:rPr>
                <w:rFonts w:hint="eastAsia" w:asciiTheme="minorEastAsia" w:hAnsiTheme="minorEastAsia"/>
                <w:b/>
                <w:bCs/>
                <w:sz w:val="21"/>
                <w:szCs w:val="21"/>
              </w:rPr>
              <w:t>origOrderId</w:t>
            </w:r>
          </w:p>
        </w:tc>
        <w:tc>
          <w:tcPr>
            <w:tcW w:w="1138" w:type="dxa"/>
            <w:vAlign w:val="center"/>
          </w:tcPr>
          <w:p w14:paraId="72345B90">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kern w:val="0"/>
                <w:sz w:val="21"/>
                <w:szCs w:val="21"/>
              </w:rPr>
              <w:t>string</w:t>
            </w:r>
          </w:p>
        </w:tc>
        <w:tc>
          <w:tcPr>
            <w:tcW w:w="993" w:type="dxa"/>
            <w:vAlign w:val="center"/>
          </w:tcPr>
          <w:p w14:paraId="0591BB14">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M</w:t>
            </w:r>
          </w:p>
        </w:tc>
        <w:tc>
          <w:tcPr>
            <w:tcW w:w="1004" w:type="dxa"/>
            <w:vAlign w:val="center"/>
          </w:tcPr>
          <w:p w14:paraId="7C2EF0DA">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8 — 40</w:t>
            </w:r>
          </w:p>
        </w:tc>
        <w:tc>
          <w:tcPr>
            <w:tcW w:w="3015" w:type="dxa"/>
            <w:vAlign w:val="center"/>
          </w:tcPr>
          <w:p w14:paraId="10E130C2">
            <w:pPr>
              <w:keepNext w:val="0"/>
              <w:keepLines w:val="0"/>
              <w:suppressLineNumbers w:val="0"/>
              <w:spacing w:before="0" w:beforeAutospacing="0" w:after="0" w:afterAutospacing="0" w:line="120" w:lineRule="auto"/>
              <w:ind w:left="0" w:right="0"/>
              <w:jc w:val="left"/>
              <w:rPr>
                <w:rFonts w:hint="eastAsia" w:cs="宋体" w:asciiTheme="minorEastAsia" w:hAnsiTheme="minorEastAsia"/>
                <w:sz w:val="21"/>
                <w:szCs w:val="21"/>
              </w:rPr>
            </w:pPr>
            <w:r>
              <w:rPr>
                <w:rFonts w:hint="eastAsia" w:ascii="仿宋" w:hAnsi="仿宋" w:eastAsia="仿宋"/>
              </w:rPr>
              <w:t>原支付</w:t>
            </w:r>
            <w:r>
              <w:rPr>
                <w:rFonts w:hint="eastAsia" w:cs="宋体" w:asciiTheme="minorEastAsia" w:hAnsiTheme="minorEastAsia"/>
                <w:color w:val="000000"/>
                <w:sz w:val="21"/>
                <w:szCs w:val="21"/>
              </w:rPr>
              <w:t>医院订单号</w:t>
            </w:r>
          </w:p>
        </w:tc>
      </w:tr>
      <w:tr w14:paraId="39D62988">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2F19F308">
            <w:pPr>
              <w:keepNext w:val="0"/>
              <w:keepLines w:val="0"/>
              <w:suppressLineNumbers w:val="0"/>
              <w:spacing w:before="0" w:beforeAutospacing="0" w:after="0" w:afterAutospacing="0" w:line="120" w:lineRule="auto"/>
              <w:ind w:left="0" w:right="0"/>
              <w:jc w:val="left"/>
              <w:rPr>
                <w:rFonts w:hint="eastAsia" w:cs="宋体" w:asciiTheme="minorEastAsia" w:hAnsiTheme="minorEastAsia"/>
                <w:b w:val="0"/>
                <w:bCs w:val="0"/>
                <w:sz w:val="21"/>
                <w:szCs w:val="21"/>
              </w:rPr>
            </w:pPr>
            <w:r>
              <w:rPr>
                <w:rFonts w:hint="eastAsia" w:asciiTheme="minorEastAsia" w:hAnsiTheme="minorEastAsia"/>
                <w:b/>
                <w:bCs/>
                <w:sz w:val="21"/>
                <w:szCs w:val="21"/>
              </w:rPr>
              <w:t>orderTime</w:t>
            </w:r>
          </w:p>
        </w:tc>
        <w:tc>
          <w:tcPr>
            <w:tcW w:w="1138" w:type="dxa"/>
            <w:vAlign w:val="center"/>
          </w:tcPr>
          <w:p w14:paraId="50957B0F">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kern w:val="0"/>
                <w:sz w:val="21"/>
                <w:szCs w:val="21"/>
              </w:rPr>
              <w:t>string</w:t>
            </w:r>
          </w:p>
        </w:tc>
        <w:tc>
          <w:tcPr>
            <w:tcW w:w="993" w:type="dxa"/>
            <w:vAlign w:val="center"/>
          </w:tcPr>
          <w:p w14:paraId="1175D55D">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M</w:t>
            </w:r>
          </w:p>
        </w:tc>
        <w:tc>
          <w:tcPr>
            <w:tcW w:w="1004" w:type="dxa"/>
            <w:vAlign w:val="center"/>
          </w:tcPr>
          <w:p w14:paraId="4E633549">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14</w:t>
            </w:r>
          </w:p>
        </w:tc>
        <w:tc>
          <w:tcPr>
            <w:tcW w:w="3015" w:type="dxa"/>
            <w:vAlign w:val="center"/>
          </w:tcPr>
          <w:p w14:paraId="3D7F90E3">
            <w:pPr>
              <w:keepNext w:val="0"/>
              <w:keepLines w:val="0"/>
              <w:suppressLineNumbers w:val="0"/>
              <w:spacing w:before="0" w:beforeAutospacing="0" w:after="0" w:afterAutospacing="0" w:line="120" w:lineRule="auto"/>
              <w:ind w:left="0" w:right="0"/>
              <w:jc w:val="left"/>
              <w:rPr>
                <w:rFonts w:hint="eastAsia" w:cs="宋体" w:asciiTheme="minorEastAsia" w:hAnsiTheme="minorEastAsia"/>
                <w:sz w:val="21"/>
                <w:szCs w:val="21"/>
              </w:rPr>
            </w:pPr>
            <w:r>
              <w:rPr>
                <w:rFonts w:hint="eastAsia" w:asciiTheme="minorEastAsia" w:hAnsiTheme="minorEastAsia"/>
                <w:sz w:val="21"/>
                <w:szCs w:val="21"/>
              </w:rPr>
              <w:t>交易请求时间YYYYMMDDHHmmss</w:t>
            </w:r>
          </w:p>
        </w:tc>
      </w:tr>
      <w:tr w14:paraId="505A5186">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2D47C972">
            <w:pPr>
              <w:keepNext w:val="0"/>
              <w:keepLines w:val="0"/>
              <w:suppressLineNumbers w:val="0"/>
              <w:spacing w:before="0" w:beforeAutospacing="0" w:after="0" w:afterAutospacing="0" w:line="120" w:lineRule="auto"/>
              <w:ind w:left="0" w:right="0"/>
              <w:jc w:val="left"/>
              <w:rPr>
                <w:rFonts w:hint="eastAsia" w:cs="宋体" w:asciiTheme="minorEastAsia" w:hAnsiTheme="minorEastAsia"/>
                <w:b w:val="0"/>
                <w:bCs w:val="0"/>
                <w:sz w:val="21"/>
                <w:szCs w:val="21"/>
              </w:rPr>
            </w:pPr>
            <w:r>
              <w:rPr>
                <w:rFonts w:hint="eastAsia" w:asciiTheme="minorEastAsia" w:hAnsiTheme="minorEastAsia"/>
                <w:b/>
                <w:bCs/>
                <w:color w:val="000000" w:themeColor="text1"/>
                <w:sz w:val="21"/>
                <w:szCs w:val="21"/>
                <w14:textFill>
                  <w14:solidFill>
                    <w14:schemeClr w14:val="tx1"/>
                  </w14:solidFill>
                </w14:textFill>
              </w:rPr>
              <w:t>accType</w:t>
            </w:r>
          </w:p>
        </w:tc>
        <w:tc>
          <w:tcPr>
            <w:tcW w:w="1138" w:type="dxa"/>
            <w:vAlign w:val="center"/>
          </w:tcPr>
          <w:p w14:paraId="16AB5C5C">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color w:val="000000" w:themeColor="text1"/>
                <w:kern w:val="0"/>
                <w:sz w:val="21"/>
                <w:szCs w:val="21"/>
                <w14:textFill>
                  <w14:solidFill>
                    <w14:schemeClr w14:val="tx1"/>
                  </w14:solidFill>
                </w14:textFill>
              </w:rPr>
              <w:t>string</w:t>
            </w:r>
          </w:p>
        </w:tc>
        <w:tc>
          <w:tcPr>
            <w:tcW w:w="993" w:type="dxa"/>
            <w:vAlign w:val="center"/>
          </w:tcPr>
          <w:p w14:paraId="0C645E1E">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color w:val="000000" w:themeColor="text1"/>
                <w:sz w:val="21"/>
                <w:szCs w:val="21"/>
                <w14:textFill>
                  <w14:solidFill>
                    <w14:schemeClr w14:val="tx1"/>
                  </w14:solidFill>
                </w14:textFill>
              </w:rPr>
              <w:t>M</w:t>
            </w:r>
          </w:p>
        </w:tc>
        <w:tc>
          <w:tcPr>
            <w:tcW w:w="1004" w:type="dxa"/>
            <w:vAlign w:val="center"/>
          </w:tcPr>
          <w:p w14:paraId="03F144CF">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color w:val="000000" w:themeColor="text1"/>
                <w:sz w:val="21"/>
                <w:szCs w:val="21"/>
                <w14:textFill>
                  <w14:solidFill>
                    <w14:schemeClr w14:val="tx1"/>
                  </w14:solidFill>
                </w14:textFill>
              </w:rPr>
              <w:t>2</w:t>
            </w:r>
          </w:p>
        </w:tc>
        <w:tc>
          <w:tcPr>
            <w:tcW w:w="3015" w:type="dxa"/>
            <w:vAlign w:val="center"/>
          </w:tcPr>
          <w:p w14:paraId="3DE24018">
            <w:pPr>
              <w:keepNext w:val="0"/>
              <w:keepLines w:val="0"/>
              <w:suppressLineNumbers w:val="0"/>
              <w:spacing w:before="0" w:beforeAutospacing="0" w:after="0" w:afterAutospacing="0" w:line="120" w:lineRule="auto"/>
              <w:ind w:left="0" w:right="0"/>
              <w:jc w:val="left"/>
              <w:rPr>
                <w:rFonts w:hint="eastAsia"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交易账户类型</w:t>
            </w:r>
          </w:p>
          <w:p w14:paraId="0D8E3660">
            <w:pPr>
              <w:keepNext w:val="0"/>
              <w:keepLines w:val="0"/>
              <w:suppressLineNumbers w:val="0"/>
              <w:spacing w:before="0" w:beforeAutospacing="0" w:after="0" w:afterAutospacing="0" w:line="120" w:lineRule="auto"/>
              <w:ind w:left="0" w:right="0"/>
              <w:jc w:val="left"/>
              <w:rPr>
                <w:rFonts w:hint="eastAsia" w:cs="宋体" w:asciiTheme="minorEastAsia" w:hAnsiTheme="minorEastAsia"/>
                <w:sz w:val="21"/>
                <w:szCs w:val="21"/>
              </w:rPr>
            </w:pPr>
            <w:r>
              <w:rPr>
                <w:rFonts w:hint="eastAsia" w:asciiTheme="minorEastAsia" w:hAnsiTheme="minorEastAsia"/>
                <w:color w:val="000000" w:themeColor="text1"/>
                <w:sz w:val="21"/>
                <w:szCs w:val="21"/>
                <w14:textFill>
                  <w14:solidFill>
                    <w14:schemeClr w14:val="tx1"/>
                  </w14:solidFill>
                </w14:textFill>
              </w:rPr>
              <w:t>01-借记卡账户，02-信用卡账户，03-信贷产品,04-医保个账</w:t>
            </w:r>
          </w:p>
        </w:tc>
      </w:tr>
      <w:tr w14:paraId="774DC646">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1A8A37D7">
            <w:pPr>
              <w:keepNext w:val="0"/>
              <w:keepLines w:val="0"/>
              <w:suppressLineNumbers w:val="0"/>
              <w:spacing w:before="0" w:beforeAutospacing="0" w:after="0" w:afterAutospacing="0" w:line="120" w:lineRule="auto"/>
              <w:ind w:left="0" w:right="0"/>
              <w:jc w:val="left"/>
              <w:rPr>
                <w:rFonts w:hint="eastAsia" w:cs="宋体" w:asciiTheme="minorEastAsia" w:hAnsiTheme="minorEastAsia"/>
                <w:b w:val="0"/>
                <w:bCs w:val="0"/>
                <w:sz w:val="21"/>
                <w:szCs w:val="21"/>
              </w:rPr>
            </w:pPr>
            <w:r>
              <w:rPr>
                <w:rFonts w:hint="eastAsia" w:asciiTheme="minorEastAsia" w:hAnsiTheme="minorEastAsia"/>
                <w:b/>
                <w:bCs/>
                <w:sz w:val="21"/>
                <w:szCs w:val="21"/>
              </w:rPr>
              <w:t>amt</w:t>
            </w:r>
          </w:p>
        </w:tc>
        <w:tc>
          <w:tcPr>
            <w:tcW w:w="1138" w:type="dxa"/>
            <w:vAlign w:val="center"/>
          </w:tcPr>
          <w:p w14:paraId="7C3A59F5">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kern w:val="0"/>
                <w:sz w:val="21"/>
                <w:szCs w:val="21"/>
              </w:rPr>
              <w:t>int</w:t>
            </w:r>
          </w:p>
        </w:tc>
        <w:tc>
          <w:tcPr>
            <w:tcW w:w="993" w:type="dxa"/>
            <w:vAlign w:val="center"/>
          </w:tcPr>
          <w:p w14:paraId="01C88C8C">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M</w:t>
            </w:r>
          </w:p>
        </w:tc>
        <w:tc>
          <w:tcPr>
            <w:tcW w:w="1004" w:type="dxa"/>
            <w:vAlign w:val="center"/>
          </w:tcPr>
          <w:p w14:paraId="180BE22C">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11</w:t>
            </w:r>
          </w:p>
        </w:tc>
        <w:tc>
          <w:tcPr>
            <w:tcW w:w="3015" w:type="dxa"/>
            <w:vAlign w:val="center"/>
          </w:tcPr>
          <w:p w14:paraId="370731D7">
            <w:pPr>
              <w:keepNext w:val="0"/>
              <w:keepLines w:val="0"/>
              <w:suppressLineNumbers w:val="0"/>
              <w:spacing w:before="0" w:beforeAutospacing="0" w:after="0" w:afterAutospacing="0" w:line="120" w:lineRule="auto"/>
              <w:ind w:left="0" w:right="0"/>
              <w:jc w:val="left"/>
              <w:rPr>
                <w:rFonts w:hint="eastAsia" w:cs="宋体" w:asciiTheme="minorEastAsia" w:hAnsiTheme="minorEastAsia"/>
                <w:sz w:val="21"/>
                <w:szCs w:val="21"/>
              </w:rPr>
            </w:pPr>
            <w:r>
              <w:rPr>
                <w:rFonts w:hint="eastAsia" w:cs="宋体" w:asciiTheme="minorEastAsia" w:hAnsiTheme="minorEastAsia"/>
                <w:color w:val="000000"/>
                <w:sz w:val="21"/>
                <w:szCs w:val="21"/>
              </w:rPr>
              <w:t>交易金额，以分为单位</w:t>
            </w:r>
          </w:p>
        </w:tc>
      </w:tr>
      <w:tr w14:paraId="5B652038">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20218184">
            <w:pPr>
              <w:keepNext w:val="0"/>
              <w:keepLines w:val="0"/>
              <w:suppressLineNumbers w:val="0"/>
              <w:spacing w:before="0" w:beforeAutospacing="0" w:after="0" w:afterAutospacing="0" w:line="120" w:lineRule="auto"/>
              <w:ind w:left="0" w:right="0"/>
              <w:jc w:val="left"/>
              <w:rPr>
                <w:rFonts w:hint="eastAsia" w:cs="宋体" w:asciiTheme="minorEastAsia" w:hAnsiTheme="minorEastAsia"/>
                <w:b w:val="0"/>
                <w:bCs w:val="0"/>
                <w:sz w:val="21"/>
                <w:szCs w:val="21"/>
              </w:rPr>
            </w:pPr>
            <w:r>
              <w:rPr>
                <w:rFonts w:hint="eastAsia" w:asciiTheme="minorEastAsia" w:hAnsiTheme="minorEastAsia"/>
                <w:b/>
                <w:bCs/>
                <w:sz w:val="21"/>
                <w:szCs w:val="21"/>
              </w:rPr>
              <w:t>orderStatus</w:t>
            </w:r>
          </w:p>
        </w:tc>
        <w:tc>
          <w:tcPr>
            <w:tcW w:w="1138" w:type="dxa"/>
            <w:vAlign w:val="center"/>
          </w:tcPr>
          <w:p w14:paraId="654FAC9A">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kern w:val="0"/>
                <w:sz w:val="21"/>
                <w:szCs w:val="21"/>
              </w:rPr>
              <w:t>string</w:t>
            </w:r>
          </w:p>
        </w:tc>
        <w:tc>
          <w:tcPr>
            <w:tcW w:w="993" w:type="dxa"/>
            <w:vAlign w:val="center"/>
          </w:tcPr>
          <w:p w14:paraId="1FE51A8E">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M</w:t>
            </w:r>
          </w:p>
        </w:tc>
        <w:tc>
          <w:tcPr>
            <w:tcW w:w="1004" w:type="dxa"/>
            <w:vAlign w:val="center"/>
          </w:tcPr>
          <w:p w14:paraId="707EC476">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1</w:t>
            </w:r>
          </w:p>
        </w:tc>
        <w:tc>
          <w:tcPr>
            <w:tcW w:w="3015" w:type="dxa"/>
            <w:vAlign w:val="center"/>
          </w:tcPr>
          <w:p w14:paraId="55AF3371">
            <w:pPr>
              <w:keepNext w:val="0"/>
              <w:keepLines w:val="0"/>
              <w:suppressLineNumbers w:val="0"/>
              <w:spacing w:before="0" w:beforeAutospacing="0" w:after="0" w:afterAutospacing="0" w:line="120" w:lineRule="auto"/>
              <w:ind w:left="0" w:right="0"/>
              <w:jc w:val="left"/>
              <w:rPr>
                <w:rFonts w:hint="eastAsia" w:cs="宋体" w:asciiTheme="minorEastAsia" w:hAnsiTheme="minorEastAsia"/>
                <w:sz w:val="21"/>
                <w:szCs w:val="21"/>
              </w:rPr>
            </w:pPr>
            <w:r>
              <w:rPr>
                <w:rFonts w:hint="default"/>
              </w:rPr>
              <w:fldChar w:fldCharType="begin"/>
            </w:r>
            <w:r>
              <w:rPr>
                <w:rFonts w:hint="default"/>
              </w:rPr>
              <w:instrText xml:space="preserve"> HYPERLINK \l "_医疗健康-订单状态（orderStatus）" </w:instrText>
            </w:r>
            <w:r>
              <w:rPr>
                <w:rFonts w:hint="default"/>
              </w:rPr>
              <w:fldChar w:fldCharType="separate"/>
            </w:r>
            <w:r>
              <w:rPr>
                <w:rStyle w:val="30"/>
                <w:rFonts w:hint="eastAsia" w:cs="宋体" w:asciiTheme="minorEastAsia" w:hAnsiTheme="minorEastAsia"/>
                <w:sz w:val="21"/>
                <w:szCs w:val="21"/>
              </w:rPr>
              <w:t>订单状态</w:t>
            </w:r>
            <w:r>
              <w:rPr>
                <w:rStyle w:val="30"/>
                <w:rFonts w:hint="eastAsia" w:cs="宋体" w:asciiTheme="minorEastAsia" w:hAnsiTheme="minorEastAsia"/>
                <w:sz w:val="21"/>
                <w:szCs w:val="21"/>
              </w:rPr>
              <w:fldChar w:fldCharType="end"/>
            </w:r>
          </w:p>
        </w:tc>
      </w:tr>
      <w:tr w14:paraId="349C4D43">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30D7F120">
            <w:pPr>
              <w:keepNext w:val="0"/>
              <w:keepLines w:val="0"/>
              <w:suppressLineNumbers w:val="0"/>
              <w:spacing w:before="0" w:beforeAutospacing="0" w:after="0" w:afterAutospacing="0" w:line="120" w:lineRule="auto"/>
              <w:ind w:left="0" w:right="0"/>
              <w:jc w:val="left"/>
              <w:rPr>
                <w:rFonts w:hint="eastAsia" w:cs="宋体" w:asciiTheme="minorEastAsia" w:hAnsiTheme="minorEastAsia"/>
                <w:b w:val="0"/>
                <w:bCs w:val="0"/>
                <w:sz w:val="21"/>
                <w:szCs w:val="21"/>
              </w:rPr>
            </w:pPr>
            <w:r>
              <w:rPr>
                <w:rFonts w:hint="eastAsia" w:asciiTheme="minorEastAsia" w:hAnsiTheme="minorEastAsia"/>
                <w:b/>
                <w:bCs/>
                <w:sz w:val="21"/>
                <w:szCs w:val="21"/>
              </w:rPr>
              <w:t>msg</w:t>
            </w:r>
          </w:p>
        </w:tc>
        <w:tc>
          <w:tcPr>
            <w:tcW w:w="1138" w:type="dxa"/>
            <w:vAlign w:val="center"/>
          </w:tcPr>
          <w:p w14:paraId="3FB1809B">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kern w:val="0"/>
                <w:sz w:val="21"/>
                <w:szCs w:val="21"/>
              </w:rPr>
              <w:t>string</w:t>
            </w:r>
          </w:p>
        </w:tc>
        <w:tc>
          <w:tcPr>
            <w:tcW w:w="993" w:type="dxa"/>
            <w:vAlign w:val="center"/>
          </w:tcPr>
          <w:p w14:paraId="6BFE3AF0">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M</w:t>
            </w:r>
          </w:p>
        </w:tc>
        <w:tc>
          <w:tcPr>
            <w:tcW w:w="1004" w:type="dxa"/>
            <w:vAlign w:val="center"/>
          </w:tcPr>
          <w:p w14:paraId="1015F3BD">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128</w:t>
            </w:r>
          </w:p>
        </w:tc>
        <w:tc>
          <w:tcPr>
            <w:tcW w:w="3015" w:type="dxa"/>
            <w:vAlign w:val="center"/>
          </w:tcPr>
          <w:p w14:paraId="58295BCD">
            <w:pPr>
              <w:keepNext w:val="0"/>
              <w:keepLines w:val="0"/>
              <w:suppressLineNumbers w:val="0"/>
              <w:spacing w:before="0" w:beforeAutospacing="0" w:after="0" w:afterAutospacing="0" w:line="120" w:lineRule="auto"/>
              <w:ind w:left="0" w:right="0"/>
              <w:jc w:val="left"/>
              <w:rPr>
                <w:rFonts w:hint="eastAsia" w:cs="宋体" w:asciiTheme="minorEastAsia" w:hAnsiTheme="minorEastAsia"/>
                <w:sz w:val="21"/>
                <w:szCs w:val="21"/>
              </w:rPr>
            </w:pPr>
            <w:r>
              <w:rPr>
                <w:rFonts w:hint="eastAsia" w:cs="宋体" w:asciiTheme="minorEastAsia" w:hAnsiTheme="minorEastAsia"/>
                <w:sz w:val="21"/>
                <w:szCs w:val="21"/>
              </w:rPr>
              <w:t>返回说明</w:t>
            </w:r>
          </w:p>
        </w:tc>
      </w:tr>
    </w:tbl>
    <w:p w14:paraId="31023F70"/>
    <w:p w14:paraId="5E40A0A0">
      <w:pPr>
        <w:pStyle w:val="4"/>
      </w:pPr>
      <w:bookmarkStart w:id="156" w:name="_Toc4640"/>
      <w:r>
        <w:rPr>
          <w:rFonts w:hint="eastAsia"/>
        </w:rPr>
        <w:t>出院结算试算（</w:t>
      </w:r>
      <w:r>
        <w:rPr>
          <w:rFonts w:hint="eastAsia" w:ascii="宋体" w:hAnsi="宋体" w:eastAsia="宋体" w:cs="宋体"/>
        </w:rPr>
        <w:t>transCode：HOST00</w:t>
      </w:r>
      <w:r>
        <w:rPr>
          <w:rFonts w:ascii="宋体" w:hAnsi="宋体" w:eastAsia="宋体" w:cs="宋体"/>
        </w:rPr>
        <w:t>1</w:t>
      </w:r>
      <w:r>
        <w:rPr>
          <w:rFonts w:hint="eastAsia" w:ascii="宋体" w:hAnsi="宋体" w:eastAsia="宋体" w:cs="宋体"/>
        </w:rPr>
        <w:t>4</w:t>
      </w:r>
      <w:r>
        <w:rPr>
          <w:rFonts w:hint="eastAsia"/>
        </w:rPr>
        <w:t>）</w:t>
      </w:r>
      <w:bookmarkEnd w:id="156"/>
    </w:p>
    <w:p w14:paraId="5DB844DC">
      <w:pPr>
        <w:pStyle w:val="5"/>
        <w:rPr>
          <w:rFonts w:hint="eastAsia" w:ascii="宋体" w:hAnsi="宋体" w:eastAsia="宋体" w:cs="宋体"/>
        </w:rPr>
      </w:pPr>
      <w:r>
        <w:rPr>
          <w:rFonts w:hint="eastAsia" w:ascii="宋体" w:hAnsi="宋体" w:eastAsia="宋体" w:cs="宋体"/>
        </w:rPr>
        <w:t>场景描述</w:t>
      </w:r>
    </w:p>
    <w:p w14:paraId="799C67C9">
      <w:pPr>
        <w:ind w:firstLine="480"/>
        <w:rPr>
          <w:rFonts w:hint="eastAsia" w:ascii="宋体" w:hAnsi="宋体" w:eastAsia="宋体" w:cs="宋体"/>
        </w:rPr>
      </w:pPr>
      <w:r>
        <w:rPr>
          <w:rFonts w:hint="eastAsia" w:ascii="宋体" w:hAnsi="宋体" w:eastAsia="宋体" w:cs="宋体"/>
        </w:rPr>
        <w:t>此接口适用于住院病人在出院时有商保报案的前提下医院发起出院结算试算。医院根据接口返回的金额判断是补缴还是多退。</w:t>
      </w:r>
    </w:p>
    <w:p w14:paraId="02E191BB">
      <w:pPr>
        <w:ind w:firstLine="480"/>
        <w:rPr>
          <w:rFonts w:hint="eastAsia" w:ascii="宋体" w:hAnsi="宋体" w:eastAsia="宋体" w:cs="宋体"/>
        </w:rPr>
      </w:pPr>
      <w:r>
        <w:rPr>
          <w:rFonts w:hint="eastAsia" w:ascii="宋体" w:hAnsi="宋体" w:eastAsia="宋体" w:cs="宋体"/>
        </w:rPr>
        <w:t>调用关系：医院=&gt;清远医保惠民平台</w:t>
      </w:r>
    </w:p>
    <w:p w14:paraId="35CC1E1A">
      <w:pPr>
        <w:pStyle w:val="5"/>
        <w:rPr>
          <w:rFonts w:hint="eastAsia" w:ascii="宋体" w:hAnsi="宋体" w:eastAsia="宋体" w:cs="宋体"/>
        </w:rPr>
      </w:pPr>
      <w:r>
        <w:rPr>
          <w:rFonts w:hint="eastAsia" w:ascii="宋体" w:hAnsi="宋体" w:eastAsia="宋体" w:cs="宋体"/>
        </w:rPr>
        <w:t>请求报文</w:t>
      </w:r>
    </w:p>
    <w:tbl>
      <w:tblPr>
        <w:tblStyle w:val="34"/>
        <w:tblW w:w="8549"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2384"/>
        <w:gridCol w:w="1137"/>
        <w:gridCol w:w="996"/>
        <w:gridCol w:w="957"/>
        <w:gridCol w:w="3075"/>
      </w:tblGrid>
      <w:tr w14:paraId="6F42D6F0">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658" w:hRule="exact"/>
          <w:jc w:val="center"/>
        </w:trPr>
        <w:tc>
          <w:tcPr>
            <w:tcW w:w="2384"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4CECB8FA">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参数名</w:t>
            </w:r>
          </w:p>
        </w:tc>
        <w:tc>
          <w:tcPr>
            <w:tcW w:w="1137"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7543A4CB">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类型</w:t>
            </w:r>
          </w:p>
        </w:tc>
        <w:tc>
          <w:tcPr>
            <w:tcW w:w="996"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5CA56409">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存在性</w:t>
            </w:r>
          </w:p>
        </w:tc>
        <w:tc>
          <w:tcPr>
            <w:tcW w:w="957"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02FDB5B4">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长度</w:t>
            </w:r>
          </w:p>
        </w:tc>
        <w:tc>
          <w:tcPr>
            <w:tcW w:w="3075"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2A1D3FC7">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备注</w:t>
            </w:r>
          </w:p>
        </w:tc>
      </w:tr>
      <w:tr w14:paraId="000F7344">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44AE0309">
            <w:pPr>
              <w:keepNext w:val="0"/>
              <w:keepLines w:val="0"/>
              <w:suppressLineNumbers w:val="0"/>
              <w:spacing w:before="0" w:beforeAutospacing="0" w:after="0" w:afterAutospacing="0" w:line="120" w:lineRule="auto"/>
              <w:ind w:left="0" w:right="0"/>
              <w:jc w:val="left"/>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bCs/>
                <w:sz w:val="21"/>
                <w:szCs w:val="21"/>
              </w:rPr>
              <w:t>trialId</w:t>
            </w:r>
          </w:p>
        </w:tc>
        <w:tc>
          <w:tcPr>
            <w:tcW w:w="1137" w:type="dxa"/>
            <w:vAlign w:val="center"/>
          </w:tcPr>
          <w:p w14:paraId="2FBB5F63">
            <w:pPr>
              <w:keepNext w:val="0"/>
              <w:keepLines w:val="0"/>
              <w:suppressLineNumbers w:val="0"/>
              <w:spacing w:before="0" w:beforeAutospacing="0" w:after="0" w:afterAutospacing="0" w:line="120" w:lineRule="auto"/>
              <w:ind w:left="0" w:right="0"/>
              <w:jc w:val="center"/>
              <w:rPr>
                <w:rFonts w:hint="eastAsia" w:ascii="宋体" w:hAnsi="宋体" w:eastAsia="宋体" w:cs="宋体"/>
                <w:sz w:val="21"/>
                <w:szCs w:val="21"/>
              </w:rPr>
            </w:pPr>
            <w:r>
              <w:rPr>
                <w:rFonts w:hint="eastAsia" w:cs="宋体" w:asciiTheme="minorEastAsia" w:hAnsiTheme="minorEastAsia"/>
                <w:kern w:val="0"/>
                <w:sz w:val="21"/>
                <w:szCs w:val="21"/>
              </w:rPr>
              <w:t>string</w:t>
            </w:r>
          </w:p>
        </w:tc>
        <w:tc>
          <w:tcPr>
            <w:tcW w:w="996" w:type="dxa"/>
            <w:vAlign w:val="center"/>
          </w:tcPr>
          <w:p w14:paraId="13C0BC18">
            <w:pPr>
              <w:keepNext w:val="0"/>
              <w:keepLines w:val="0"/>
              <w:suppressLineNumbers w:val="0"/>
              <w:spacing w:before="0" w:beforeAutospacing="0" w:after="0" w:afterAutospacing="0" w:line="120" w:lineRule="auto"/>
              <w:ind w:left="0" w:right="0"/>
              <w:jc w:val="center"/>
              <w:rPr>
                <w:rFonts w:hint="eastAsia" w:ascii="宋体" w:hAnsi="宋体" w:eastAsia="宋体" w:cs="宋体"/>
                <w:sz w:val="21"/>
                <w:szCs w:val="21"/>
              </w:rPr>
            </w:pPr>
            <w:r>
              <w:rPr>
                <w:rFonts w:hint="eastAsia" w:cs="宋体" w:asciiTheme="minorEastAsia" w:hAnsiTheme="minorEastAsia"/>
                <w:sz w:val="21"/>
                <w:szCs w:val="21"/>
              </w:rPr>
              <w:t>M</w:t>
            </w:r>
          </w:p>
        </w:tc>
        <w:tc>
          <w:tcPr>
            <w:tcW w:w="957" w:type="dxa"/>
            <w:vAlign w:val="center"/>
          </w:tcPr>
          <w:p w14:paraId="5ED528FA">
            <w:pPr>
              <w:keepNext w:val="0"/>
              <w:keepLines w:val="0"/>
              <w:suppressLineNumbers w:val="0"/>
              <w:spacing w:before="0" w:beforeAutospacing="0" w:after="0" w:afterAutospacing="0" w:line="120" w:lineRule="auto"/>
              <w:ind w:left="0" w:right="0"/>
              <w:jc w:val="center"/>
              <w:rPr>
                <w:rFonts w:hint="eastAsia" w:ascii="宋体" w:hAnsi="宋体" w:cs="宋体"/>
                <w:sz w:val="21"/>
                <w:szCs w:val="21"/>
              </w:rPr>
            </w:pPr>
            <w:r>
              <w:rPr>
                <w:rFonts w:hint="eastAsia" w:cs="宋体" w:asciiTheme="minorEastAsia" w:hAnsiTheme="minorEastAsia"/>
                <w:sz w:val="21"/>
                <w:szCs w:val="21"/>
              </w:rPr>
              <w:t>8 — 40</w:t>
            </w:r>
          </w:p>
        </w:tc>
        <w:tc>
          <w:tcPr>
            <w:tcW w:w="3075" w:type="dxa"/>
            <w:vAlign w:val="center"/>
          </w:tcPr>
          <w:p w14:paraId="65F0937C">
            <w:pPr>
              <w:keepNext w:val="0"/>
              <w:keepLines w:val="0"/>
              <w:suppressLineNumbers w:val="0"/>
              <w:spacing w:before="0" w:beforeAutospacing="0" w:after="0" w:afterAutospacing="0" w:line="120" w:lineRule="auto"/>
              <w:ind w:left="0" w:right="0"/>
              <w:jc w:val="left"/>
              <w:rPr>
                <w:rFonts w:hint="eastAsia" w:ascii="宋体" w:hAnsi="宋体" w:eastAsia="宋体" w:cs="宋体"/>
                <w:sz w:val="21"/>
                <w:szCs w:val="21"/>
              </w:rPr>
            </w:pPr>
            <w:r>
              <w:rPr>
                <w:rFonts w:hint="eastAsia" w:cs="宋体" w:asciiTheme="minorEastAsia" w:hAnsiTheme="minorEastAsia"/>
                <w:color w:val="000000"/>
                <w:sz w:val="21"/>
                <w:szCs w:val="21"/>
              </w:rPr>
              <w:t>试算订单号</w:t>
            </w:r>
          </w:p>
        </w:tc>
      </w:tr>
      <w:tr w14:paraId="5AC48B8A">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59870886">
            <w:pPr>
              <w:keepNext w:val="0"/>
              <w:keepLines w:val="0"/>
              <w:suppressLineNumbers w:val="0"/>
              <w:spacing w:before="0" w:beforeAutospacing="0" w:after="0" w:afterAutospacing="0" w:line="120" w:lineRule="auto"/>
              <w:ind w:left="0" w:right="0"/>
              <w:jc w:val="left"/>
              <w:rPr>
                <w:rFonts w:hint="eastAsia" w:ascii="宋体" w:hAnsi="宋体" w:eastAsia="宋体" w:cs="宋体"/>
                <w:b w:val="0"/>
                <w:bCs w:val="0"/>
                <w:sz w:val="21"/>
                <w:szCs w:val="21"/>
              </w:rPr>
            </w:pPr>
            <w:r>
              <w:rPr>
                <w:rFonts w:hint="eastAsia" w:asciiTheme="minorEastAsia" w:hAnsiTheme="minorEastAsia"/>
                <w:b/>
                <w:bCs/>
                <w:sz w:val="21"/>
                <w:szCs w:val="21"/>
              </w:rPr>
              <w:t>treatmentSerialNo</w:t>
            </w:r>
          </w:p>
        </w:tc>
        <w:tc>
          <w:tcPr>
            <w:tcW w:w="1137" w:type="dxa"/>
            <w:vAlign w:val="center"/>
          </w:tcPr>
          <w:p w14:paraId="649D1033">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47F014CB">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M</w:t>
            </w:r>
          </w:p>
        </w:tc>
        <w:tc>
          <w:tcPr>
            <w:tcW w:w="957" w:type="dxa"/>
            <w:vAlign w:val="center"/>
          </w:tcPr>
          <w:p w14:paraId="4FE59184">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sz w:val="21"/>
                <w:szCs w:val="21"/>
              </w:rPr>
              <w:t>20</w:t>
            </w:r>
          </w:p>
        </w:tc>
        <w:tc>
          <w:tcPr>
            <w:tcW w:w="3075" w:type="dxa"/>
            <w:vAlign w:val="center"/>
          </w:tcPr>
          <w:p w14:paraId="6049F32A">
            <w:pPr>
              <w:keepNext w:val="0"/>
              <w:keepLines w:val="0"/>
              <w:suppressLineNumbers w:val="0"/>
              <w:spacing w:before="0" w:beforeAutospacing="0" w:after="0" w:afterAutospacing="0" w:line="120" w:lineRule="auto"/>
              <w:ind w:left="0" w:right="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住院</w:t>
            </w:r>
            <w:ins w:id="19" w:author="OoHao" w:date="2025-07-21T17:08:00Z">
              <w:r>
                <w:rPr>
                  <w:rFonts w:hint="eastAsia" w:ascii="宋体" w:hAnsi="宋体" w:eastAsia="宋体" w:cs="宋体"/>
                  <w:color w:val="000000" w:themeColor="text1"/>
                  <w:sz w:val="21"/>
                  <w:szCs w:val="21"/>
                  <w14:textFill>
                    <w14:solidFill>
                      <w14:schemeClr w14:val="tx1"/>
                    </w14:solidFill>
                  </w14:textFill>
                </w:rPr>
                <w:t>流水号</w:t>
              </w:r>
            </w:ins>
            <w:r>
              <w:rPr>
                <w:rFonts w:hint="eastAsia" w:ascii="宋体" w:hAnsi="宋体" w:eastAsia="宋体" w:cs="宋体"/>
                <w:color w:val="000000" w:themeColor="text1"/>
                <w:sz w:val="21"/>
                <w:szCs w:val="21"/>
                <w14:textFill>
                  <w14:solidFill>
                    <w14:schemeClr w14:val="tx1"/>
                  </w14:solidFill>
                </w14:textFill>
              </w:rPr>
              <w:t>登记号，对应签约查询时上送的住院登记号</w:t>
            </w:r>
          </w:p>
        </w:tc>
      </w:tr>
      <w:tr w14:paraId="49A625EC">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64DFF684">
            <w:pPr>
              <w:keepNext w:val="0"/>
              <w:keepLines w:val="0"/>
              <w:suppressLineNumbers w:val="0"/>
              <w:spacing w:before="0" w:beforeAutospacing="0" w:after="0" w:afterAutospacing="0" w:line="120" w:lineRule="auto"/>
              <w:ind w:left="0" w:right="0"/>
              <w:jc w:val="left"/>
              <w:rPr>
                <w:rFonts w:hint="eastAsia" w:ascii="宋体" w:hAnsi="宋体" w:eastAsia="宋体" w:cs="宋体"/>
                <w:b w:val="0"/>
                <w:bCs w:val="0"/>
                <w:sz w:val="21"/>
                <w:szCs w:val="21"/>
              </w:rPr>
            </w:pPr>
            <w:r>
              <w:rPr>
                <w:rFonts w:hint="eastAsia" w:ascii="宋体" w:hAnsi="宋体" w:eastAsia="宋体" w:cs="宋体"/>
                <w:b/>
                <w:bCs/>
                <w:color w:val="000000"/>
                <w:sz w:val="21"/>
                <w:szCs w:val="21"/>
              </w:rPr>
              <w:t>setlId</w:t>
            </w:r>
          </w:p>
        </w:tc>
        <w:tc>
          <w:tcPr>
            <w:tcW w:w="1137" w:type="dxa"/>
            <w:vAlign w:val="center"/>
          </w:tcPr>
          <w:p w14:paraId="31E9A31C">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string</w:t>
            </w:r>
          </w:p>
        </w:tc>
        <w:tc>
          <w:tcPr>
            <w:tcW w:w="996" w:type="dxa"/>
            <w:vAlign w:val="center"/>
          </w:tcPr>
          <w:p w14:paraId="4C690762">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M</w:t>
            </w:r>
          </w:p>
        </w:tc>
        <w:tc>
          <w:tcPr>
            <w:tcW w:w="957" w:type="dxa"/>
            <w:vAlign w:val="center"/>
          </w:tcPr>
          <w:p w14:paraId="472DC9A1">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 — 32</w:t>
            </w:r>
          </w:p>
        </w:tc>
        <w:tc>
          <w:tcPr>
            <w:tcW w:w="3075" w:type="dxa"/>
            <w:vAlign w:val="center"/>
          </w:tcPr>
          <w:p w14:paraId="7BD8307D">
            <w:pPr>
              <w:keepNext w:val="0"/>
              <w:keepLines w:val="0"/>
              <w:suppressLineNumbers w:val="0"/>
              <w:spacing w:before="0" w:beforeAutospacing="0" w:after="0" w:afterAutospacing="0" w:line="120" w:lineRule="auto"/>
              <w:ind w:left="0" w:right="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医院费用结算号（由医保统筹结算生成的结算号）</w:t>
            </w:r>
          </w:p>
        </w:tc>
      </w:tr>
      <w:tr w14:paraId="028BD706">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1DE4CE65">
            <w:pPr>
              <w:keepNext w:val="0"/>
              <w:keepLines w:val="0"/>
              <w:suppressLineNumbers w:val="0"/>
              <w:spacing w:before="0" w:beforeAutospacing="0" w:after="0" w:afterAutospacing="0" w:line="120" w:lineRule="auto"/>
              <w:ind w:left="0" w:right="0"/>
              <w:jc w:val="left"/>
              <w:rPr>
                <w:rFonts w:hint="eastAsia" w:ascii="宋体" w:hAnsi="宋体" w:eastAsia="宋体" w:cs="宋体"/>
                <w:b w:val="0"/>
                <w:bCs w:val="0"/>
                <w:sz w:val="21"/>
                <w:szCs w:val="21"/>
              </w:rPr>
            </w:pPr>
            <w:r>
              <w:rPr>
                <w:rFonts w:hint="eastAsia" w:ascii="宋体" w:hAnsi="宋体" w:eastAsia="宋体" w:cs="宋体"/>
                <w:b/>
                <w:bCs/>
                <w:sz w:val="21"/>
                <w:szCs w:val="21"/>
              </w:rPr>
              <w:t>hospitalId</w:t>
            </w:r>
          </w:p>
        </w:tc>
        <w:tc>
          <w:tcPr>
            <w:tcW w:w="1137" w:type="dxa"/>
            <w:vAlign w:val="center"/>
          </w:tcPr>
          <w:p w14:paraId="1011B292">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kern w:val="0"/>
                <w:sz w:val="21"/>
                <w:szCs w:val="21"/>
              </w:rPr>
              <w:t>string</w:t>
            </w:r>
          </w:p>
        </w:tc>
        <w:tc>
          <w:tcPr>
            <w:tcW w:w="996" w:type="dxa"/>
            <w:vAlign w:val="center"/>
          </w:tcPr>
          <w:p w14:paraId="43274E4D">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sz w:val="21"/>
                <w:szCs w:val="21"/>
              </w:rPr>
              <w:t xml:space="preserve">M </w:t>
            </w:r>
          </w:p>
        </w:tc>
        <w:tc>
          <w:tcPr>
            <w:tcW w:w="957" w:type="dxa"/>
            <w:vAlign w:val="center"/>
          </w:tcPr>
          <w:p w14:paraId="18C9BE30">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sz w:val="21"/>
                <w:szCs w:val="21"/>
              </w:rPr>
              <w:t>8 — 40</w:t>
            </w:r>
          </w:p>
        </w:tc>
        <w:tc>
          <w:tcPr>
            <w:tcW w:w="3075" w:type="dxa"/>
            <w:vAlign w:val="center"/>
          </w:tcPr>
          <w:p w14:paraId="79A8AB8D">
            <w:pPr>
              <w:keepNext w:val="0"/>
              <w:keepLines w:val="0"/>
              <w:suppressLineNumbers w:val="0"/>
              <w:spacing w:before="0" w:beforeAutospacing="0" w:after="0" w:afterAutospacing="0" w:line="120" w:lineRule="auto"/>
              <w:ind w:left="0" w:right="0"/>
              <w:rPr>
                <w:rFonts w:hint="eastAsia" w:ascii="宋体" w:hAnsi="宋体" w:eastAsia="宋体" w:cs="宋体"/>
                <w:sz w:val="21"/>
                <w:szCs w:val="21"/>
              </w:rPr>
            </w:pPr>
            <w:r>
              <w:rPr>
                <w:rFonts w:hint="eastAsia" w:ascii="宋体" w:hAnsi="宋体" w:eastAsia="宋体" w:cs="宋体"/>
                <w:color w:val="000000"/>
                <w:sz w:val="21"/>
                <w:szCs w:val="21"/>
              </w:rPr>
              <w:t>医院编号（由银联分配）</w:t>
            </w:r>
          </w:p>
        </w:tc>
      </w:tr>
      <w:tr w14:paraId="13CC7ECE">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795A591F">
            <w:pPr>
              <w:keepNext w:val="0"/>
              <w:keepLines w:val="0"/>
              <w:suppressLineNumbers w:val="0"/>
              <w:spacing w:before="0" w:beforeAutospacing="0" w:after="0" w:afterAutospacing="0" w:line="120" w:lineRule="auto"/>
              <w:ind w:left="0" w:right="0"/>
              <w:jc w:val="left"/>
              <w:rPr>
                <w:rFonts w:hint="eastAsia" w:ascii="宋体" w:hAnsi="宋体" w:eastAsia="宋体" w:cs="宋体"/>
                <w:b w:val="0"/>
                <w:bCs w:val="0"/>
                <w:sz w:val="21"/>
                <w:szCs w:val="21"/>
              </w:rPr>
            </w:pPr>
            <w:r>
              <w:rPr>
                <w:rFonts w:hint="eastAsia" w:ascii="宋体" w:hAnsi="宋体" w:eastAsia="宋体" w:cs="宋体"/>
                <w:b/>
                <w:bCs/>
                <w:sz w:val="21"/>
                <w:szCs w:val="21"/>
              </w:rPr>
              <w:t>cityCode</w:t>
            </w:r>
          </w:p>
        </w:tc>
        <w:tc>
          <w:tcPr>
            <w:tcW w:w="1137" w:type="dxa"/>
            <w:vAlign w:val="center"/>
          </w:tcPr>
          <w:p w14:paraId="5F04A59B">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6214007D">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 xml:space="preserve">M </w:t>
            </w:r>
          </w:p>
        </w:tc>
        <w:tc>
          <w:tcPr>
            <w:tcW w:w="957" w:type="dxa"/>
            <w:vAlign w:val="center"/>
          </w:tcPr>
          <w:p w14:paraId="59350743">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6</w:t>
            </w:r>
          </w:p>
        </w:tc>
        <w:tc>
          <w:tcPr>
            <w:tcW w:w="3075" w:type="dxa"/>
            <w:vAlign w:val="center"/>
          </w:tcPr>
          <w:p w14:paraId="210BCA84">
            <w:pPr>
              <w:keepNext w:val="0"/>
              <w:keepLines w:val="0"/>
              <w:suppressLineNumbers w:val="0"/>
              <w:spacing w:before="0" w:beforeAutospacing="0" w:after="0" w:afterAutospacing="0" w:line="120" w:lineRule="auto"/>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接入城市编号</w:t>
            </w:r>
          </w:p>
        </w:tc>
      </w:tr>
      <w:tr w14:paraId="49B710E4">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79CB0425">
            <w:pPr>
              <w:keepNext w:val="0"/>
              <w:keepLines w:val="0"/>
              <w:suppressLineNumbers w:val="0"/>
              <w:spacing w:before="0" w:beforeAutospacing="0" w:after="0" w:afterAutospacing="0" w:line="120" w:lineRule="auto"/>
              <w:ind w:left="0" w:right="0"/>
              <w:jc w:val="left"/>
              <w:rPr>
                <w:rFonts w:hint="eastAsia" w:ascii="宋体" w:hAnsi="宋体" w:eastAsia="宋体" w:cs="宋体"/>
                <w:b/>
                <w:bCs/>
                <w:strike/>
                <w:sz w:val="21"/>
                <w:szCs w:val="21"/>
              </w:rPr>
            </w:pPr>
            <w:r>
              <w:rPr>
                <w:rFonts w:hint="eastAsia" w:asciiTheme="minorEastAsia" w:hAnsiTheme="minorEastAsia"/>
                <w:b/>
                <w:bCs/>
                <w:strike/>
                <w:sz w:val="21"/>
                <w:szCs w:val="21"/>
              </w:rPr>
              <w:t>origPay</w:t>
            </w:r>
            <w:r>
              <w:rPr>
                <w:rFonts w:hint="eastAsia" w:ascii="仿宋" w:hAnsi="仿宋" w:eastAsia="仿宋"/>
                <w:b/>
                <w:bCs/>
                <w:strike/>
              </w:rPr>
              <w:t>QueryId</w:t>
            </w:r>
          </w:p>
        </w:tc>
        <w:tc>
          <w:tcPr>
            <w:tcW w:w="1137" w:type="dxa"/>
            <w:vAlign w:val="center"/>
          </w:tcPr>
          <w:p w14:paraId="45D32B84">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kern w:val="0"/>
                <w:sz w:val="21"/>
                <w:szCs w:val="21"/>
              </w:rPr>
            </w:pPr>
            <w:r>
              <w:rPr>
                <w:rFonts w:hint="eastAsia" w:cs="宋体" w:asciiTheme="minorEastAsia" w:hAnsiTheme="minorEastAsia"/>
                <w:strike/>
                <w:color w:val="000000" w:themeColor="text1"/>
                <w:sz w:val="21"/>
                <w:szCs w:val="21"/>
                <w14:textFill>
                  <w14:solidFill>
                    <w14:schemeClr w14:val="tx1"/>
                  </w14:solidFill>
                </w14:textFill>
              </w:rPr>
              <w:t>string</w:t>
            </w:r>
          </w:p>
        </w:tc>
        <w:tc>
          <w:tcPr>
            <w:tcW w:w="996" w:type="dxa"/>
            <w:vAlign w:val="center"/>
          </w:tcPr>
          <w:p w14:paraId="19D66CFB">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M</w:t>
            </w:r>
          </w:p>
        </w:tc>
        <w:tc>
          <w:tcPr>
            <w:tcW w:w="957" w:type="dxa"/>
            <w:vAlign w:val="center"/>
          </w:tcPr>
          <w:p w14:paraId="2A4ACC13">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8 — 40</w:t>
            </w:r>
          </w:p>
        </w:tc>
        <w:tc>
          <w:tcPr>
            <w:tcW w:w="3075" w:type="dxa"/>
            <w:vAlign w:val="center"/>
          </w:tcPr>
          <w:p w14:paraId="2125691D">
            <w:pPr>
              <w:keepNext w:val="0"/>
              <w:keepLines w:val="0"/>
              <w:suppressLineNumbers w:val="0"/>
              <w:spacing w:before="0" w:beforeAutospacing="0" w:after="0" w:afterAutospacing="0" w:line="120" w:lineRule="auto"/>
              <w:ind w:left="0" w:right="0"/>
              <w:rPr>
                <w:rFonts w:hint="eastAsia" w:ascii="仿宋" w:hAnsi="仿宋" w:eastAsia="仿宋"/>
                <w:strike/>
              </w:rPr>
            </w:pPr>
            <w:r>
              <w:rPr>
                <w:rFonts w:hint="eastAsia" w:ascii="仿宋" w:hAnsi="仿宋" w:eastAsia="仿宋"/>
                <w:strike/>
              </w:rPr>
              <w:t>原始无感支付订单号（原住院押金对应的平台订单号（queryId），订单号之间用英文逗号分隔</w:t>
            </w:r>
          </w:p>
          <w:p w14:paraId="61B0D471">
            <w:pPr>
              <w:keepNext w:val="0"/>
              <w:keepLines w:val="0"/>
              <w:suppressLineNumbers w:val="0"/>
              <w:spacing w:before="0" w:beforeAutospacing="0" w:after="0" w:afterAutospacing="0" w:line="120" w:lineRule="auto"/>
              <w:ind w:left="0" w:right="0"/>
              <w:rPr>
                <w:rFonts w:hint="eastAsia" w:ascii="宋体" w:hAnsi="宋体" w:eastAsia="宋体" w:cs="宋体"/>
                <w:strike/>
                <w:color w:val="000000"/>
                <w:sz w:val="21"/>
                <w:szCs w:val="21"/>
              </w:rPr>
            </w:pPr>
            <w:r>
              <w:rPr>
                <w:rFonts w:hint="eastAsia" w:ascii="仿宋" w:hAnsi="仿宋" w:eastAsia="仿宋"/>
                <w:strike/>
              </w:rPr>
              <w:t>例：aa,bb,cc</w:t>
            </w:r>
          </w:p>
        </w:tc>
      </w:tr>
      <w:tr w14:paraId="5B773AF6">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6CB00D35">
            <w:pPr>
              <w:keepNext w:val="0"/>
              <w:keepLines w:val="0"/>
              <w:suppressLineNumbers w:val="0"/>
              <w:spacing w:before="0" w:beforeAutospacing="0" w:after="0" w:afterAutospacing="0" w:line="120" w:lineRule="auto"/>
              <w:ind w:left="0" w:right="0"/>
              <w:jc w:val="left"/>
              <w:rPr>
                <w:rFonts w:hint="eastAsia" w:ascii="宋体" w:hAnsi="宋体" w:eastAsia="宋体" w:cs="宋体"/>
                <w:b w:val="0"/>
                <w:bCs w:val="0"/>
                <w:sz w:val="21"/>
                <w:szCs w:val="21"/>
              </w:rPr>
            </w:pPr>
            <w:r>
              <w:rPr>
                <w:rFonts w:hint="eastAsia" w:asciiTheme="minorEastAsia" w:hAnsiTheme="minorEastAsia"/>
                <w:b/>
                <w:bCs/>
                <w:sz w:val="21"/>
                <w:szCs w:val="21"/>
              </w:rPr>
              <w:t>settleAmt</w:t>
            </w:r>
          </w:p>
        </w:tc>
        <w:tc>
          <w:tcPr>
            <w:tcW w:w="1137" w:type="dxa"/>
            <w:vAlign w:val="center"/>
          </w:tcPr>
          <w:p w14:paraId="0033D2CF">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int</w:t>
            </w:r>
          </w:p>
        </w:tc>
        <w:tc>
          <w:tcPr>
            <w:tcW w:w="996" w:type="dxa"/>
            <w:vAlign w:val="center"/>
          </w:tcPr>
          <w:p w14:paraId="35F60F44">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M</w:t>
            </w:r>
          </w:p>
        </w:tc>
        <w:tc>
          <w:tcPr>
            <w:tcW w:w="957" w:type="dxa"/>
            <w:vAlign w:val="center"/>
          </w:tcPr>
          <w:p w14:paraId="7CC33D20">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11</w:t>
            </w:r>
          </w:p>
        </w:tc>
        <w:tc>
          <w:tcPr>
            <w:tcW w:w="3075" w:type="dxa"/>
            <w:vAlign w:val="center"/>
          </w:tcPr>
          <w:p w14:paraId="238E5A63">
            <w:pPr>
              <w:keepNext w:val="0"/>
              <w:keepLines w:val="0"/>
              <w:suppressLineNumbers w:val="0"/>
              <w:spacing w:before="0" w:beforeAutospacing="0" w:after="0" w:afterAutospacing="0" w:line="120" w:lineRule="auto"/>
              <w:ind w:left="0" w:right="0"/>
              <w:jc w:val="left"/>
              <w:rPr>
                <w:rFonts w:hint="eastAsia" w:ascii="宋体" w:hAnsi="宋体" w:eastAsia="宋体" w:cs="宋体"/>
                <w:color w:val="000000"/>
                <w:sz w:val="21"/>
                <w:szCs w:val="21"/>
              </w:rPr>
            </w:pPr>
            <w:r>
              <w:rPr>
                <w:rFonts w:hint="eastAsia" w:cs="宋体" w:asciiTheme="minorEastAsia" w:hAnsiTheme="minorEastAsia"/>
                <w:color w:val="000000"/>
                <w:sz w:val="21"/>
                <w:szCs w:val="21"/>
              </w:rPr>
              <w:t>住院结算总金额，以分为单位</w:t>
            </w:r>
          </w:p>
        </w:tc>
      </w:tr>
      <w:tr w14:paraId="1F410FA6">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08433DB6">
            <w:pPr>
              <w:keepNext w:val="0"/>
              <w:keepLines w:val="0"/>
              <w:suppressLineNumbers w:val="0"/>
              <w:spacing w:before="0" w:beforeAutospacing="0" w:after="0" w:afterAutospacing="0" w:line="120" w:lineRule="auto"/>
              <w:ind w:left="0" w:right="0"/>
              <w:jc w:val="left"/>
              <w:rPr>
                <w:rFonts w:hint="eastAsia" w:asciiTheme="minorEastAsia" w:hAnsiTheme="minorEastAsia"/>
                <w:b/>
                <w:bCs/>
                <w:strike/>
                <w:sz w:val="21"/>
                <w:szCs w:val="21"/>
              </w:rPr>
            </w:pPr>
            <w:r>
              <w:rPr>
                <w:rFonts w:hint="eastAsia" w:asciiTheme="minorEastAsia" w:hAnsiTheme="minorEastAsia"/>
                <w:b/>
                <w:bCs/>
                <w:strike/>
                <w:sz w:val="21"/>
                <w:szCs w:val="21"/>
              </w:rPr>
              <w:t>nonCreditPayAmt</w:t>
            </w:r>
          </w:p>
        </w:tc>
        <w:tc>
          <w:tcPr>
            <w:tcW w:w="1137" w:type="dxa"/>
            <w:vAlign w:val="center"/>
          </w:tcPr>
          <w:p w14:paraId="01C2E338">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kern w:val="0"/>
                <w:sz w:val="21"/>
                <w:szCs w:val="21"/>
              </w:rPr>
            </w:pPr>
            <w:r>
              <w:rPr>
                <w:rFonts w:hint="eastAsia" w:cs="宋体" w:asciiTheme="minorEastAsia" w:hAnsiTheme="minorEastAsia"/>
                <w:strike/>
                <w:kern w:val="0"/>
                <w:sz w:val="21"/>
                <w:szCs w:val="21"/>
              </w:rPr>
              <w:t>int</w:t>
            </w:r>
          </w:p>
        </w:tc>
        <w:tc>
          <w:tcPr>
            <w:tcW w:w="996" w:type="dxa"/>
            <w:vAlign w:val="center"/>
          </w:tcPr>
          <w:p w14:paraId="1F629827">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M</w:t>
            </w:r>
          </w:p>
        </w:tc>
        <w:tc>
          <w:tcPr>
            <w:tcW w:w="957" w:type="dxa"/>
            <w:vAlign w:val="center"/>
          </w:tcPr>
          <w:p w14:paraId="057B265C">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11</w:t>
            </w:r>
          </w:p>
        </w:tc>
        <w:tc>
          <w:tcPr>
            <w:tcW w:w="3075" w:type="dxa"/>
            <w:vAlign w:val="center"/>
          </w:tcPr>
          <w:p w14:paraId="7F9F1CC7">
            <w:pPr>
              <w:keepNext w:val="0"/>
              <w:keepLines w:val="0"/>
              <w:suppressLineNumbers w:val="0"/>
              <w:spacing w:before="0" w:beforeAutospacing="0" w:after="0" w:afterAutospacing="0" w:line="120" w:lineRule="auto"/>
              <w:ind w:left="0" w:right="0"/>
              <w:jc w:val="left"/>
              <w:rPr>
                <w:rFonts w:hint="eastAsia" w:cs="宋体" w:asciiTheme="minorEastAsia" w:hAnsiTheme="minorEastAsia"/>
                <w:strike/>
                <w:color w:val="000000"/>
                <w:sz w:val="21"/>
                <w:szCs w:val="21"/>
              </w:rPr>
            </w:pPr>
            <w:r>
              <w:rPr>
                <w:rFonts w:hint="eastAsia" w:cs="宋体" w:asciiTheme="minorEastAsia" w:hAnsiTheme="minorEastAsia"/>
                <w:strike/>
                <w:color w:val="000000"/>
                <w:sz w:val="21"/>
                <w:szCs w:val="21"/>
              </w:rPr>
              <w:t>非无感支付金额，以分为单位（非无感支付金额+无感支付金额=住院结算总金额</w:t>
            </w:r>
            <w:r>
              <w:rPr>
                <w:rFonts w:hint="eastAsia" w:asciiTheme="minorEastAsia" w:hAnsiTheme="minorEastAsia"/>
                <w:strike/>
                <w:sz w:val="21"/>
                <w:szCs w:val="21"/>
              </w:rPr>
              <w:t>settleAmt</w:t>
            </w:r>
            <w:r>
              <w:rPr>
                <w:rFonts w:hint="eastAsia" w:cs="宋体" w:asciiTheme="minorEastAsia" w:hAnsiTheme="minorEastAsia"/>
                <w:strike/>
                <w:color w:val="000000"/>
                <w:sz w:val="21"/>
                <w:szCs w:val="21"/>
              </w:rPr>
              <w:t>）</w:t>
            </w:r>
          </w:p>
        </w:tc>
      </w:tr>
      <w:tr w14:paraId="70DC9077">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36F1F9ED">
            <w:pPr>
              <w:keepNext w:val="0"/>
              <w:keepLines w:val="0"/>
              <w:suppressLineNumbers w:val="0"/>
              <w:spacing w:before="0" w:beforeAutospacing="0" w:after="0" w:afterAutospacing="0" w:line="120" w:lineRule="auto"/>
              <w:ind w:left="0" w:right="0"/>
              <w:jc w:val="left"/>
              <w:rPr>
                <w:rFonts w:hint="eastAsia" w:cs="宋体" w:asciiTheme="minorEastAsia" w:hAnsiTheme="minorEastAsia"/>
                <w:b w:val="0"/>
                <w:bCs w:val="0"/>
                <w:color w:val="000000"/>
                <w:sz w:val="21"/>
                <w:szCs w:val="21"/>
              </w:rPr>
            </w:pPr>
            <w:r>
              <w:rPr>
                <w:rFonts w:hint="eastAsia" w:asciiTheme="minorEastAsia" w:hAnsiTheme="minorEastAsia"/>
                <w:b/>
                <w:bCs/>
                <w:sz w:val="21"/>
                <w:szCs w:val="21"/>
              </w:rPr>
              <w:t>extParams</w:t>
            </w:r>
          </w:p>
        </w:tc>
        <w:tc>
          <w:tcPr>
            <w:tcW w:w="1137" w:type="dxa"/>
            <w:vAlign w:val="center"/>
          </w:tcPr>
          <w:p w14:paraId="4A305912">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sz w:val="21"/>
                <w:szCs w:val="21"/>
              </w:rPr>
            </w:pPr>
            <w:r>
              <w:rPr>
                <w:rFonts w:hint="eastAsia" w:cs="宋体" w:asciiTheme="minorEastAsia" w:hAnsiTheme="minorEastAsia"/>
                <w:kern w:val="0"/>
                <w:sz w:val="21"/>
                <w:szCs w:val="21"/>
              </w:rPr>
              <w:t>string</w:t>
            </w:r>
          </w:p>
        </w:tc>
        <w:tc>
          <w:tcPr>
            <w:tcW w:w="996" w:type="dxa"/>
            <w:vAlign w:val="center"/>
          </w:tcPr>
          <w:p w14:paraId="69E5E8E7">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sz w:val="21"/>
                <w:szCs w:val="21"/>
              </w:rPr>
            </w:pPr>
            <w:r>
              <w:rPr>
                <w:rFonts w:hint="eastAsia" w:cs="宋体" w:asciiTheme="minorEastAsia" w:hAnsiTheme="minorEastAsia"/>
                <w:sz w:val="21"/>
                <w:szCs w:val="21"/>
              </w:rPr>
              <w:t>O</w:t>
            </w:r>
          </w:p>
        </w:tc>
        <w:tc>
          <w:tcPr>
            <w:tcW w:w="957" w:type="dxa"/>
            <w:vAlign w:val="center"/>
          </w:tcPr>
          <w:p w14:paraId="4B6A88D7">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sz w:val="21"/>
                <w:szCs w:val="21"/>
              </w:rPr>
            </w:pPr>
            <w:r>
              <w:rPr>
                <w:rFonts w:hint="eastAsia" w:cs="宋体" w:asciiTheme="minorEastAsia" w:hAnsiTheme="minorEastAsia"/>
                <w:sz w:val="21"/>
                <w:szCs w:val="21"/>
              </w:rPr>
              <w:t>2048</w:t>
            </w:r>
          </w:p>
        </w:tc>
        <w:tc>
          <w:tcPr>
            <w:tcW w:w="3075" w:type="dxa"/>
            <w:vAlign w:val="center"/>
          </w:tcPr>
          <w:p w14:paraId="385503C1">
            <w:pPr>
              <w:keepNext w:val="0"/>
              <w:keepLines w:val="0"/>
              <w:suppressLineNumbers w:val="0"/>
              <w:spacing w:before="0" w:beforeAutospacing="0" w:after="0" w:afterAutospacing="0" w:line="120" w:lineRule="auto"/>
              <w:ind w:left="0" w:right="0"/>
              <w:jc w:val="left"/>
              <w:rPr>
                <w:rFonts w:hint="eastAsia" w:cs="宋体" w:asciiTheme="minorEastAsia" w:hAnsiTheme="minorEastAsia"/>
                <w:color w:val="000000"/>
                <w:sz w:val="21"/>
                <w:szCs w:val="21"/>
              </w:rPr>
            </w:pPr>
            <w:r>
              <w:rPr>
                <w:rFonts w:hint="eastAsia" w:cs="宋体" w:asciiTheme="minorEastAsia" w:hAnsiTheme="minorEastAsia"/>
                <w:color w:val="000000"/>
                <w:sz w:val="21"/>
                <w:szCs w:val="21"/>
              </w:rPr>
              <w:t>扩展参数,Json格式字符串,有商保时存在</w:t>
            </w:r>
          </w:p>
        </w:tc>
      </w:tr>
    </w:tbl>
    <w:p w14:paraId="11C088E9">
      <w:pPr>
        <w:rPr>
          <w:rFonts w:hint="eastAsia" w:ascii="宋体" w:hAnsi="宋体" w:eastAsia="宋体" w:cs="宋体"/>
        </w:rPr>
      </w:pPr>
    </w:p>
    <w:p w14:paraId="7B988AF2">
      <w:pPr>
        <w:rPr>
          <w:rFonts w:hint="eastAsia" w:ascii="宋体" w:hAnsi="宋体" w:eastAsia="宋体" w:cs="宋体"/>
        </w:rPr>
      </w:pPr>
    </w:p>
    <w:p w14:paraId="0B2A9003">
      <w:pPr>
        <w:pStyle w:val="5"/>
        <w:rPr>
          <w:rFonts w:hint="eastAsia" w:ascii="宋体" w:hAnsi="宋体" w:eastAsia="宋体" w:cs="宋体"/>
        </w:rPr>
      </w:pPr>
      <w:r>
        <w:rPr>
          <w:rFonts w:hint="eastAsia" w:ascii="宋体" w:hAnsi="宋体" w:eastAsia="宋体" w:cs="宋体"/>
        </w:rPr>
        <w:t>响应报文</w:t>
      </w:r>
    </w:p>
    <w:tbl>
      <w:tblPr>
        <w:tblStyle w:val="34"/>
        <w:tblW w:w="8419"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2155"/>
        <w:gridCol w:w="1109"/>
        <w:gridCol w:w="946"/>
        <w:gridCol w:w="1118"/>
        <w:gridCol w:w="3091"/>
      </w:tblGrid>
      <w:tr w14:paraId="7CE487E5">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454" w:hRule="exact"/>
          <w:jc w:val="center"/>
        </w:trPr>
        <w:tc>
          <w:tcPr>
            <w:tcW w:w="2155"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tcPr>
          <w:p w14:paraId="3A290A28">
            <w:pPr>
              <w:keepNext w:val="0"/>
              <w:keepLines w:val="0"/>
              <w:suppressLineNumbers w:val="0"/>
              <w:spacing w:before="0" w:beforeAutospacing="0" w:after="0" w:afterAutospacing="0" w:line="120" w:lineRule="auto"/>
              <w:ind w:left="0" w:right="0"/>
              <w:jc w:val="center"/>
              <w:rPr>
                <w:rFonts w:hint="eastAsia" w:ascii="宋体" w:hAnsi="宋体" w:eastAsia="宋体" w:cs="宋体"/>
                <w:b w:val="0"/>
                <w:bCs w:val="0"/>
                <w:color w:val="FFFFFF" w:themeColor="background1"/>
                <w:sz w:val="21"/>
                <w:szCs w:val="21"/>
                <w14:textFill>
                  <w14:solidFill>
                    <w14:schemeClr w14:val="bg1"/>
                  </w14:solidFill>
                </w14:textFill>
              </w:rPr>
            </w:pPr>
            <w:r>
              <w:rPr>
                <w:rFonts w:hint="eastAsia" w:ascii="宋体" w:hAnsi="宋体" w:eastAsia="宋体" w:cs="宋体"/>
                <w:b/>
                <w:bCs/>
                <w:color w:val="000000" w:themeColor="text1"/>
                <w:sz w:val="21"/>
                <w:szCs w:val="21"/>
                <w14:textFill>
                  <w14:solidFill>
                    <w14:schemeClr w14:val="tx1"/>
                  </w14:solidFill>
                </w14:textFill>
              </w:rPr>
              <w:t>参数名</w:t>
            </w:r>
          </w:p>
        </w:tc>
        <w:tc>
          <w:tcPr>
            <w:tcW w:w="1109"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44F60B2E">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类型</w:t>
            </w:r>
          </w:p>
        </w:tc>
        <w:tc>
          <w:tcPr>
            <w:tcW w:w="946"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65686EE2">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存在性</w:t>
            </w:r>
          </w:p>
        </w:tc>
        <w:tc>
          <w:tcPr>
            <w:tcW w:w="1118"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356AFA33">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长度</w:t>
            </w:r>
          </w:p>
          <w:p w14:paraId="7F149CD6">
            <w:pPr>
              <w:keepNext w:val="0"/>
              <w:keepLines w:val="0"/>
              <w:suppressLineNumbers w:val="0"/>
              <w:spacing w:before="0" w:beforeAutospacing="0" w:after="0" w:afterAutospacing="0"/>
              <w:ind w:left="0" w:right="0"/>
              <w:rPr>
                <w:rFonts w:hint="eastAsia" w:ascii="宋体" w:hAnsi="宋体" w:eastAsia="宋体" w:cs="宋体"/>
                <w:b w:val="0"/>
                <w:bCs w:val="0"/>
                <w:color w:val="FFFFFF" w:themeColor="background1"/>
                <w:sz w:val="21"/>
                <w:szCs w:val="21"/>
                <w14:textFill>
                  <w14:solidFill>
                    <w14:schemeClr w14:val="bg1"/>
                  </w14:solidFill>
                </w14:textFill>
              </w:rPr>
            </w:pPr>
          </w:p>
          <w:p w14:paraId="49EDF69B">
            <w:pPr>
              <w:keepNext w:val="0"/>
              <w:keepLines w:val="0"/>
              <w:suppressLineNumbers w:val="0"/>
              <w:spacing w:before="0" w:beforeAutospacing="0" w:after="0" w:afterAutospacing="0"/>
              <w:ind w:left="0" w:right="0"/>
              <w:rPr>
                <w:rFonts w:hint="eastAsia" w:ascii="宋体" w:hAnsi="宋体" w:eastAsia="宋体" w:cs="宋体"/>
                <w:b w:val="0"/>
                <w:bCs w:val="0"/>
                <w:color w:val="FFFFFF" w:themeColor="background1"/>
                <w:sz w:val="21"/>
                <w:szCs w:val="21"/>
                <w14:textFill>
                  <w14:solidFill>
                    <w14:schemeClr w14:val="bg1"/>
                  </w14:solidFill>
                </w14:textFill>
              </w:rPr>
            </w:pPr>
          </w:p>
          <w:p w14:paraId="0F5303D0">
            <w:pPr>
              <w:keepNext w:val="0"/>
              <w:keepLines w:val="0"/>
              <w:suppressLineNumbers w:val="0"/>
              <w:spacing w:before="0" w:beforeAutospacing="0" w:after="0" w:afterAutospacing="0"/>
              <w:ind w:left="0" w:right="0"/>
              <w:rPr>
                <w:rFonts w:hint="eastAsia" w:ascii="宋体" w:hAnsi="宋体" w:eastAsia="宋体" w:cs="宋体"/>
                <w:b w:val="0"/>
                <w:bCs w:val="0"/>
                <w:color w:val="FFFFFF" w:themeColor="background1"/>
                <w:sz w:val="21"/>
                <w:szCs w:val="21"/>
                <w14:textFill>
                  <w14:solidFill>
                    <w14:schemeClr w14:val="bg1"/>
                  </w14:solidFill>
                </w14:textFill>
              </w:rPr>
            </w:pPr>
          </w:p>
          <w:p w14:paraId="3C22DC80">
            <w:pPr>
              <w:keepNext w:val="0"/>
              <w:keepLines w:val="0"/>
              <w:suppressLineNumbers w:val="0"/>
              <w:spacing w:before="0" w:beforeAutospacing="0" w:after="0" w:afterAutospacing="0"/>
              <w:ind w:left="0" w:right="0"/>
              <w:rPr>
                <w:rFonts w:hint="eastAsia" w:ascii="宋体" w:hAnsi="宋体" w:eastAsia="宋体" w:cs="宋体"/>
                <w:b w:val="0"/>
                <w:bCs w:val="0"/>
                <w:color w:val="FFFFFF" w:themeColor="background1"/>
                <w:sz w:val="21"/>
                <w:szCs w:val="21"/>
                <w14:textFill>
                  <w14:solidFill>
                    <w14:schemeClr w14:val="bg1"/>
                  </w14:solidFill>
                </w14:textFill>
              </w:rPr>
            </w:pPr>
          </w:p>
        </w:tc>
        <w:tc>
          <w:tcPr>
            <w:tcW w:w="3091"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5BA123C9">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备注</w:t>
            </w:r>
          </w:p>
        </w:tc>
      </w:tr>
      <w:tr w14:paraId="7EB6E87B">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155" w:type="dxa"/>
            <w:vAlign w:val="center"/>
          </w:tcPr>
          <w:p w14:paraId="6BAB4C52">
            <w:pPr>
              <w:keepNext w:val="0"/>
              <w:keepLines w:val="0"/>
              <w:suppressLineNumbers w:val="0"/>
              <w:spacing w:before="0" w:beforeAutospacing="0" w:after="0" w:afterAutospacing="0" w:line="120" w:lineRule="auto"/>
              <w:ind w:left="0" w:right="0"/>
              <w:jc w:val="left"/>
              <w:rPr>
                <w:rFonts w:hint="eastAsia" w:ascii="宋体" w:hAnsi="宋体" w:eastAsia="宋体" w:cs="宋体"/>
                <w:b w:val="0"/>
                <w:bCs w:val="0"/>
                <w:sz w:val="21"/>
                <w:szCs w:val="21"/>
              </w:rPr>
            </w:pPr>
            <w:r>
              <w:rPr>
                <w:rFonts w:hint="eastAsia" w:ascii="宋体" w:hAnsi="宋体" w:eastAsia="宋体" w:cs="宋体"/>
                <w:b/>
                <w:bCs/>
                <w:sz w:val="21"/>
                <w:szCs w:val="21"/>
              </w:rPr>
              <w:t>trialId</w:t>
            </w:r>
          </w:p>
        </w:tc>
        <w:tc>
          <w:tcPr>
            <w:tcW w:w="1109" w:type="dxa"/>
            <w:vAlign w:val="center"/>
          </w:tcPr>
          <w:p w14:paraId="41BBEC7E">
            <w:pPr>
              <w:keepNext w:val="0"/>
              <w:keepLines w:val="0"/>
              <w:suppressLineNumbers w:val="0"/>
              <w:spacing w:before="0" w:beforeAutospacing="0" w:after="0" w:afterAutospacing="0" w:line="120" w:lineRule="auto"/>
              <w:ind w:left="0" w:right="0"/>
              <w:jc w:val="center"/>
              <w:rPr>
                <w:rFonts w:hint="eastAsia" w:ascii="宋体" w:hAnsi="宋体" w:eastAsia="宋体" w:cs="宋体"/>
                <w:sz w:val="21"/>
                <w:szCs w:val="21"/>
              </w:rPr>
            </w:pPr>
            <w:r>
              <w:rPr>
                <w:rFonts w:hint="eastAsia" w:cs="宋体" w:asciiTheme="minorEastAsia" w:hAnsiTheme="minorEastAsia"/>
                <w:kern w:val="0"/>
                <w:sz w:val="21"/>
                <w:szCs w:val="21"/>
              </w:rPr>
              <w:t>string</w:t>
            </w:r>
          </w:p>
        </w:tc>
        <w:tc>
          <w:tcPr>
            <w:tcW w:w="946" w:type="dxa"/>
            <w:vAlign w:val="center"/>
          </w:tcPr>
          <w:p w14:paraId="78A009D1">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M</w:t>
            </w:r>
          </w:p>
        </w:tc>
        <w:tc>
          <w:tcPr>
            <w:tcW w:w="1118" w:type="dxa"/>
            <w:vAlign w:val="center"/>
          </w:tcPr>
          <w:p w14:paraId="170D56CA">
            <w:pPr>
              <w:keepNext w:val="0"/>
              <w:keepLines w:val="0"/>
              <w:suppressLineNumbers w:val="0"/>
              <w:spacing w:before="0" w:beforeAutospacing="0" w:after="0" w:afterAutospacing="0" w:line="120" w:lineRule="auto"/>
              <w:ind w:left="0" w:right="0"/>
              <w:jc w:val="center"/>
              <w:rPr>
                <w:rFonts w:hint="eastAsia" w:ascii="宋体" w:hAnsi="宋体" w:eastAsia="宋体" w:cs="宋体"/>
                <w:sz w:val="21"/>
                <w:szCs w:val="21"/>
              </w:rPr>
            </w:pPr>
            <w:r>
              <w:rPr>
                <w:rFonts w:hint="eastAsia" w:cs="宋体" w:asciiTheme="minorEastAsia" w:hAnsiTheme="minorEastAsia"/>
                <w:sz w:val="21"/>
                <w:szCs w:val="21"/>
              </w:rPr>
              <w:t>8 — 40</w:t>
            </w:r>
          </w:p>
        </w:tc>
        <w:tc>
          <w:tcPr>
            <w:tcW w:w="3091" w:type="dxa"/>
            <w:vAlign w:val="center"/>
          </w:tcPr>
          <w:p w14:paraId="36575487">
            <w:pPr>
              <w:keepNext w:val="0"/>
              <w:keepLines w:val="0"/>
              <w:suppressLineNumbers w:val="0"/>
              <w:spacing w:before="0" w:beforeAutospacing="0" w:after="0" w:afterAutospacing="0" w:line="120" w:lineRule="auto"/>
              <w:ind w:left="0" w:right="0"/>
              <w:jc w:val="left"/>
              <w:rPr>
                <w:rFonts w:hint="eastAsia" w:ascii="宋体" w:hAnsi="宋体" w:eastAsia="宋体" w:cs="宋体"/>
                <w:sz w:val="21"/>
                <w:szCs w:val="21"/>
              </w:rPr>
            </w:pPr>
            <w:r>
              <w:rPr>
                <w:rFonts w:hint="eastAsia" w:cs="宋体" w:asciiTheme="minorEastAsia" w:hAnsiTheme="minorEastAsia"/>
                <w:color w:val="000000"/>
                <w:sz w:val="21"/>
                <w:szCs w:val="21"/>
              </w:rPr>
              <w:t>试算订单号</w:t>
            </w:r>
          </w:p>
        </w:tc>
      </w:tr>
      <w:tr w14:paraId="29E0C218">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155" w:type="dxa"/>
            <w:vAlign w:val="center"/>
          </w:tcPr>
          <w:p w14:paraId="00474E53">
            <w:pPr>
              <w:keepNext w:val="0"/>
              <w:keepLines w:val="0"/>
              <w:suppressLineNumbers w:val="0"/>
              <w:spacing w:before="0" w:beforeAutospacing="0" w:after="0" w:afterAutospacing="0" w:line="120" w:lineRule="auto"/>
              <w:ind w:left="0" w:right="0"/>
              <w:rPr>
                <w:rFonts w:hint="eastAsia" w:asciiTheme="minorEastAsia" w:hAnsiTheme="minorEastAsia"/>
                <w:b/>
                <w:bCs/>
                <w:strike/>
                <w:sz w:val="21"/>
                <w:szCs w:val="21"/>
              </w:rPr>
            </w:pPr>
            <w:r>
              <w:rPr>
                <w:rFonts w:hint="eastAsia" w:asciiTheme="minorEastAsia" w:hAnsiTheme="minorEastAsia"/>
                <w:b/>
                <w:bCs/>
                <w:strike/>
                <w:sz w:val="21"/>
                <w:szCs w:val="21"/>
              </w:rPr>
              <w:t>supplementAmt</w:t>
            </w:r>
          </w:p>
        </w:tc>
        <w:tc>
          <w:tcPr>
            <w:tcW w:w="1109" w:type="dxa"/>
            <w:vAlign w:val="center"/>
          </w:tcPr>
          <w:p w14:paraId="5EF43D7F">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kern w:val="0"/>
                <w:sz w:val="21"/>
                <w:szCs w:val="21"/>
              </w:rPr>
            </w:pPr>
            <w:r>
              <w:rPr>
                <w:rFonts w:hint="eastAsia" w:cs="宋体" w:asciiTheme="minorEastAsia" w:hAnsiTheme="minorEastAsia"/>
                <w:strike/>
                <w:kern w:val="0"/>
                <w:sz w:val="21"/>
                <w:szCs w:val="21"/>
              </w:rPr>
              <w:t>int</w:t>
            </w:r>
          </w:p>
        </w:tc>
        <w:tc>
          <w:tcPr>
            <w:tcW w:w="946" w:type="dxa"/>
            <w:vAlign w:val="center"/>
          </w:tcPr>
          <w:p w14:paraId="119C5BDF">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M</w:t>
            </w:r>
          </w:p>
        </w:tc>
        <w:tc>
          <w:tcPr>
            <w:tcW w:w="1118" w:type="dxa"/>
            <w:vAlign w:val="center"/>
          </w:tcPr>
          <w:p w14:paraId="0D360F5F">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11</w:t>
            </w:r>
          </w:p>
        </w:tc>
        <w:tc>
          <w:tcPr>
            <w:tcW w:w="3091" w:type="dxa"/>
            <w:vAlign w:val="center"/>
          </w:tcPr>
          <w:p w14:paraId="7CFC881C">
            <w:pPr>
              <w:keepNext w:val="0"/>
              <w:keepLines w:val="0"/>
              <w:suppressLineNumbers w:val="0"/>
              <w:spacing w:before="0" w:beforeAutospacing="0" w:after="0" w:afterAutospacing="0" w:line="120" w:lineRule="auto"/>
              <w:ind w:left="0" w:right="0"/>
              <w:rPr>
                <w:rFonts w:hint="eastAsia" w:ascii="宋体" w:hAnsi="宋体" w:eastAsia="宋体" w:cs="宋体"/>
                <w:strike/>
                <w:sz w:val="21"/>
                <w:szCs w:val="21"/>
              </w:rPr>
            </w:pPr>
            <w:r>
              <w:rPr>
                <w:rFonts w:hint="eastAsia" w:cs="宋体" w:asciiTheme="minorEastAsia" w:hAnsiTheme="minorEastAsia"/>
                <w:strike/>
                <w:color w:val="000000"/>
                <w:sz w:val="21"/>
                <w:szCs w:val="21"/>
              </w:rPr>
              <w:t>需补缴金额，以分为单位</w:t>
            </w:r>
          </w:p>
        </w:tc>
      </w:tr>
      <w:tr w14:paraId="0C1F8055">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155" w:type="dxa"/>
            <w:vAlign w:val="center"/>
          </w:tcPr>
          <w:p w14:paraId="0B6AFDA0">
            <w:pPr>
              <w:keepNext w:val="0"/>
              <w:keepLines w:val="0"/>
              <w:suppressLineNumbers w:val="0"/>
              <w:spacing w:before="0" w:beforeAutospacing="0" w:after="0" w:afterAutospacing="0" w:line="120" w:lineRule="auto"/>
              <w:ind w:left="0" w:right="0"/>
              <w:rPr>
                <w:rFonts w:hint="eastAsia" w:asciiTheme="minorEastAsia" w:hAnsiTheme="minorEastAsia"/>
                <w:b/>
                <w:bCs/>
                <w:strike/>
                <w:sz w:val="21"/>
                <w:szCs w:val="21"/>
              </w:rPr>
            </w:pPr>
            <w:r>
              <w:rPr>
                <w:rFonts w:hint="eastAsia" w:asciiTheme="minorEastAsia" w:hAnsiTheme="minorEastAsia"/>
                <w:b/>
                <w:bCs/>
                <w:strike/>
                <w:sz w:val="21"/>
                <w:szCs w:val="21"/>
              </w:rPr>
              <w:t>refundAmt</w:t>
            </w:r>
          </w:p>
        </w:tc>
        <w:tc>
          <w:tcPr>
            <w:tcW w:w="1109" w:type="dxa"/>
            <w:vAlign w:val="center"/>
          </w:tcPr>
          <w:p w14:paraId="06AF8C2F">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kern w:val="0"/>
                <w:sz w:val="21"/>
                <w:szCs w:val="21"/>
              </w:rPr>
            </w:pPr>
            <w:r>
              <w:rPr>
                <w:rFonts w:hint="eastAsia" w:cs="宋体" w:asciiTheme="minorEastAsia" w:hAnsiTheme="minorEastAsia"/>
                <w:strike/>
                <w:kern w:val="0"/>
                <w:sz w:val="21"/>
                <w:szCs w:val="21"/>
              </w:rPr>
              <w:t>int</w:t>
            </w:r>
          </w:p>
        </w:tc>
        <w:tc>
          <w:tcPr>
            <w:tcW w:w="946" w:type="dxa"/>
            <w:vAlign w:val="center"/>
          </w:tcPr>
          <w:p w14:paraId="7ECCE8B7">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M</w:t>
            </w:r>
          </w:p>
        </w:tc>
        <w:tc>
          <w:tcPr>
            <w:tcW w:w="1118" w:type="dxa"/>
            <w:vAlign w:val="center"/>
          </w:tcPr>
          <w:p w14:paraId="37D8A6EF">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11</w:t>
            </w:r>
          </w:p>
        </w:tc>
        <w:tc>
          <w:tcPr>
            <w:tcW w:w="3091" w:type="dxa"/>
            <w:vAlign w:val="center"/>
          </w:tcPr>
          <w:p w14:paraId="3FB089CA">
            <w:pPr>
              <w:keepNext w:val="0"/>
              <w:keepLines w:val="0"/>
              <w:suppressLineNumbers w:val="0"/>
              <w:spacing w:before="0" w:beforeAutospacing="0" w:after="0" w:afterAutospacing="0" w:line="120" w:lineRule="auto"/>
              <w:ind w:left="0" w:right="0"/>
              <w:rPr>
                <w:rFonts w:hint="eastAsia" w:ascii="宋体" w:hAnsi="宋体" w:eastAsia="宋体" w:cs="宋体"/>
                <w:strike/>
                <w:sz w:val="21"/>
                <w:szCs w:val="21"/>
              </w:rPr>
            </w:pPr>
            <w:r>
              <w:rPr>
                <w:rFonts w:hint="eastAsia" w:cs="宋体" w:asciiTheme="minorEastAsia" w:hAnsiTheme="minorEastAsia"/>
                <w:strike/>
                <w:color w:val="000000"/>
                <w:sz w:val="21"/>
                <w:szCs w:val="21"/>
              </w:rPr>
              <w:t>需退费金额，以分为单位</w:t>
            </w:r>
          </w:p>
        </w:tc>
      </w:tr>
      <w:tr w14:paraId="70F8580C">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155" w:type="dxa"/>
            <w:vAlign w:val="center"/>
          </w:tcPr>
          <w:p w14:paraId="6225974C">
            <w:pPr>
              <w:keepNext w:val="0"/>
              <w:keepLines w:val="0"/>
              <w:suppressLineNumbers w:val="0"/>
              <w:spacing w:before="0" w:beforeAutospacing="0" w:after="0" w:afterAutospacing="0" w:line="120" w:lineRule="auto"/>
              <w:ind w:left="0" w:right="0"/>
              <w:rPr>
                <w:rFonts w:hint="eastAsia" w:asciiTheme="minorEastAsia" w:hAnsiTheme="minorEastAsia"/>
                <w:b/>
                <w:bCs/>
                <w:strike/>
                <w:sz w:val="21"/>
                <w:szCs w:val="21"/>
              </w:rPr>
            </w:pPr>
            <w:r>
              <w:rPr>
                <w:rFonts w:hint="eastAsia" w:asciiTheme="minorEastAsia" w:hAnsiTheme="minorEastAsia"/>
                <w:b/>
                <w:bCs/>
                <w:strike/>
                <w:sz w:val="21"/>
                <w:szCs w:val="21"/>
              </w:rPr>
              <w:t>psnAmt</w:t>
            </w:r>
          </w:p>
          <w:p w14:paraId="1EC22C22">
            <w:pPr>
              <w:keepNext w:val="0"/>
              <w:keepLines w:val="0"/>
              <w:suppressLineNumbers w:val="0"/>
              <w:spacing w:before="0" w:beforeAutospacing="0" w:after="0" w:afterAutospacing="0" w:line="120" w:lineRule="auto"/>
              <w:ind w:left="0" w:right="0"/>
              <w:rPr>
                <w:rFonts w:hint="eastAsia" w:asciiTheme="minorEastAsia" w:hAnsiTheme="minorEastAsia"/>
                <w:b/>
                <w:bCs/>
                <w:strike/>
                <w:sz w:val="21"/>
                <w:szCs w:val="21"/>
              </w:rPr>
            </w:pPr>
          </w:p>
        </w:tc>
        <w:tc>
          <w:tcPr>
            <w:tcW w:w="1109" w:type="dxa"/>
            <w:vAlign w:val="center"/>
          </w:tcPr>
          <w:p w14:paraId="41E2D41C">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kern w:val="0"/>
                <w:sz w:val="21"/>
                <w:szCs w:val="21"/>
              </w:rPr>
            </w:pPr>
            <w:r>
              <w:rPr>
                <w:rFonts w:hint="eastAsia" w:cs="宋体" w:asciiTheme="minorEastAsia" w:hAnsiTheme="minorEastAsia"/>
                <w:strike/>
                <w:kern w:val="0"/>
                <w:sz w:val="21"/>
                <w:szCs w:val="21"/>
              </w:rPr>
              <w:t>int</w:t>
            </w:r>
          </w:p>
        </w:tc>
        <w:tc>
          <w:tcPr>
            <w:tcW w:w="946" w:type="dxa"/>
            <w:vAlign w:val="center"/>
          </w:tcPr>
          <w:p w14:paraId="2E0CEC7E">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M</w:t>
            </w:r>
          </w:p>
        </w:tc>
        <w:tc>
          <w:tcPr>
            <w:tcW w:w="1118" w:type="dxa"/>
            <w:vAlign w:val="center"/>
          </w:tcPr>
          <w:p w14:paraId="7E347EA4">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11</w:t>
            </w:r>
          </w:p>
        </w:tc>
        <w:tc>
          <w:tcPr>
            <w:tcW w:w="3091" w:type="dxa"/>
            <w:vAlign w:val="center"/>
          </w:tcPr>
          <w:p w14:paraId="07A7EA02">
            <w:pPr>
              <w:keepNext w:val="0"/>
              <w:keepLines w:val="0"/>
              <w:suppressLineNumbers w:val="0"/>
              <w:spacing w:before="0" w:beforeAutospacing="0" w:after="0" w:afterAutospacing="0" w:line="120" w:lineRule="auto"/>
              <w:ind w:left="0" w:right="0"/>
              <w:rPr>
                <w:rFonts w:hint="eastAsia" w:cs="宋体" w:asciiTheme="minorEastAsia" w:hAnsiTheme="minorEastAsia"/>
                <w:strike/>
                <w:color w:val="000000"/>
                <w:sz w:val="21"/>
                <w:szCs w:val="21"/>
              </w:rPr>
            </w:pPr>
            <w:r>
              <w:rPr>
                <w:rFonts w:hint="eastAsia" w:cs="宋体" w:asciiTheme="minorEastAsia" w:hAnsiTheme="minorEastAsia"/>
                <w:strike/>
                <w:color w:val="000000"/>
                <w:sz w:val="21"/>
                <w:szCs w:val="21"/>
              </w:rPr>
              <w:t>无感支付总金额，以分为单位（通过上送的订单号计算得到）</w:t>
            </w:r>
          </w:p>
        </w:tc>
      </w:tr>
      <w:tr w14:paraId="27AAC2EA">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155" w:type="dxa"/>
            <w:vAlign w:val="center"/>
          </w:tcPr>
          <w:p w14:paraId="68C292C5">
            <w:pPr>
              <w:keepNext w:val="0"/>
              <w:keepLines w:val="0"/>
              <w:suppressLineNumbers w:val="0"/>
              <w:spacing w:before="0" w:beforeAutospacing="0" w:after="0" w:afterAutospacing="0" w:line="120" w:lineRule="auto"/>
              <w:ind w:left="0" w:right="0"/>
              <w:rPr>
                <w:rFonts w:hint="eastAsia" w:asciiTheme="minorEastAsia" w:hAnsiTheme="minorEastAsia"/>
                <w:b/>
                <w:bCs/>
                <w:sz w:val="21"/>
                <w:szCs w:val="21"/>
                <w:highlight w:val="yellow"/>
              </w:rPr>
            </w:pPr>
            <w:r>
              <w:rPr>
                <w:rFonts w:hint="default" w:asciiTheme="minorEastAsia" w:hAnsiTheme="minorEastAsia"/>
                <w:b w:val="0"/>
                <w:bCs w:val="0"/>
                <w:sz w:val="21"/>
                <w:szCs w:val="21"/>
              </w:rPr>
              <w:t>budgetAmt</w:t>
            </w:r>
          </w:p>
        </w:tc>
        <w:tc>
          <w:tcPr>
            <w:tcW w:w="1109" w:type="dxa"/>
            <w:vAlign w:val="center"/>
          </w:tcPr>
          <w:p w14:paraId="57F9D25A">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int</w:t>
            </w:r>
          </w:p>
        </w:tc>
        <w:tc>
          <w:tcPr>
            <w:tcW w:w="946" w:type="dxa"/>
            <w:vAlign w:val="center"/>
          </w:tcPr>
          <w:p w14:paraId="6F5368D9">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M</w:t>
            </w:r>
          </w:p>
        </w:tc>
        <w:tc>
          <w:tcPr>
            <w:tcW w:w="1118" w:type="dxa"/>
            <w:vAlign w:val="center"/>
          </w:tcPr>
          <w:p w14:paraId="775458DE">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11</w:t>
            </w:r>
          </w:p>
        </w:tc>
        <w:tc>
          <w:tcPr>
            <w:tcW w:w="3091" w:type="dxa"/>
            <w:vAlign w:val="center"/>
          </w:tcPr>
          <w:p w14:paraId="4F509827">
            <w:pPr>
              <w:keepNext w:val="0"/>
              <w:keepLines w:val="0"/>
              <w:suppressLineNumbers w:val="0"/>
              <w:spacing w:before="0" w:beforeAutospacing="0" w:after="0" w:afterAutospacing="0" w:line="240" w:lineRule="auto"/>
              <w:ind w:left="0" w:right="0"/>
              <w:rPr>
                <w:rFonts w:hint="eastAsia" w:cs="宋体" w:asciiTheme="minorEastAsia" w:hAnsiTheme="minorEastAsia"/>
                <w:color w:val="000000"/>
                <w:sz w:val="21"/>
                <w:szCs w:val="21"/>
                <w:highlight w:val="yellow"/>
              </w:rPr>
            </w:pPr>
            <w:r>
              <w:rPr>
                <w:rFonts w:hint="eastAsia" w:cs="宋体" w:asciiTheme="minorEastAsia" w:hAnsiTheme="minorEastAsia"/>
                <w:color w:val="000000"/>
                <w:sz w:val="21"/>
                <w:szCs w:val="21"/>
              </w:rPr>
              <w:t>商保试算报销金额</w:t>
            </w:r>
          </w:p>
        </w:tc>
      </w:tr>
    </w:tbl>
    <w:p w14:paraId="3AB51260"/>
    <w:p w14:paraId="025A3FA9">
      <w:pPr>
        <w:pStyle w:val="4"/>
      </w:pPr>
      <w:bookmarkStart w:id="157" w:name="_Toc14247"/>
      <w:r>
        <w:rPr>
          <w:rFonts w:hint="eastAsia"/>
        </w:rPr>
        <w:t>出院结算（</w:t>
      </w:r>
      <w:r>
        <w:rPr>
          <w:rFonts w:hint="eastAsia" w:ascii="宋体" w:hAnsi="宋体" w:eastAsia="宋体" w:cs="宋体"/>
        </w:rPr>
        <w:t>transCode：HOS000</w:t>
      </w:r>
      <w:r>
        <w:rPr>
          <w:rFonts w:ascii="宋体" w:hAnsi="宋体" w:eastAsia="宋体" w:cs="宋体"/>
        </w:rPr>
        <w:t>1</w:t>
      </w:r>
      <w:r>
        <w:rPr>
          <w:rFonts w:hint="eastAsia" w:ascii="宋体" w:hAnsi="宋体" w:eastAsia="宋体" w:cs="宋体"/>
        </w:rPr>
        <w:t>4</w:t>
      </w:r>
      <w:r>
        <w:rPr>
          <w:rFonts w:hint="eastAsia"/>
        </w:rPr>
        <w:t>）</w:t>
      </w:r>
      <w:bookmarkEnd w:id="157"/>
    </w:p>
    <w:p w14:paraId="25A3FB76">
      <w:pPr>
        <w:pStyle w:val="5"/>
        <w:rPr>
          <w:rFonts w:hint="eastAsia" w:ascii="宋体" w:hAnsi="宋体" w:eastAsia="宋体" w:cs="宋体"/>
        </w:rPr>
      </w:pPr>
      <w:r>
        <w:rPr>
          <w:rFonts w:hint="eastAsia" w:ascii="宋体" w:hAnsi="宋体" w:eastAsia="宋体" w:cs="宋体"/>
        </w:rPr>
        <w:t>场景描述</w:t>
      </w:r>
    </w:p>
    <w:p w14:paraId="26D23FAD">
      <w:pPr>
        <w:ind w:firstLine="480"/>
        <w:rPr>
          <w:rFonts w:hint="eastAsia" w:ascii="宋体" w:hAnsi="宋体" w:eastAsia="宋体" w:cs="宋体"/>
        </w:rPr>
      </w:pPr>
      <w:r>
        <w:rPr>
          <w:rFonts w:hint="eastAsia" w:ascii="宋体" w:hAnsi="宋体" w:eastAsia="宋体" w:cs="宋体"/>
        </w:rPr>
        <w:t>此接口适用于住院病人在出院时医院发起出院结算。</w:t>
      </w:r>
    </w:p>
    <w:p w14:paraId="791850CA">
      <w:pPr>
        <w:ind w:firstLine="480"/>
        <w:rPr>
          <w:rFonts w:hint="eastAsia" w:ascii="宋体" w:hAnsi="宋体" w:eastAsia="宋体" w:cs="宋体"/>
        </w:rPr>
      </w:pPr>
      <w:r>
        <w:rPr>
          <w:rFonts w:hint="eastAsia" w:ascii="宋体" w:hAnsi="宋体" w:eastAsia="宋体" w:cs="宋体"/>
        </w:rPr>
        <w:t>调用关系：医院=&gt;清远医保惠民平台</w:t>
      </w:r>
    </w:p>
    <w:p w14:paraId="3E14E0C7">
      <w:pPr>
        <w:pStyle w:val="5"/>
        <w:rPr>
          <w:rFonts w:hint="eastAsia" w:ascii="宋体" w:hAnsi="宋体" w:eastAsia="宋体" w:cs="宋体"/>
        </w:rPr>
      </w:pPr>
      <w:r>
        <w:rPr>
          <w:rFonts w:hint="eastAsia" w:ascii="宋体" w:hAnsi="宋体" w:eastAsia="宋体" w:cs="宋体"/>
        </w:rPr>
        <w:t>请求报文</w:t>
      </w:r>
    </w:p>
    <w:tbl>
      <w:tblPr>
        <w:tblStyle w:val="34"/>
        <w:tblW w:w="8549"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2384"/>
        <w:gridCol w:w="1137"/>
        <w:gridCol w:w="996"/>
        <w:gridCol w:w="957"/>
        <w:gridCol w:w="3075"/>
      </w:tblGrid>
      <w:tr w14:paraId="23E5C902">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658" w:hRule="exact"/>
          <w:jc w:val="center"/>
        </w:trPr>
        <w:tc>
          <w:tcPr>
            <w:tcW w:w="2384"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5A9D047C">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参数名</w:t>
            </w:r>
          </w:p>
        </w:tc>
        <w:tc>
          <w:tcPr>
            <w:tcW w:w="1137"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0C50FCBD">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类型</w:t>
            </w:r>
          </w:p>
        </w:tc>
        <w:tc>
          <w:tcPr>
            <w:tcW w:w="996"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0986BC8E">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存在性</w:t>
            </w:r>
          </w:p>
        </w:tc>
        <w:tc>
          <w:tcPr>
            <w:tcW w:w="957"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5369FE8B">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长度</w:t>
            </w:r>
          </w:p>
        </w:tc>
        <w:tc>
          <w:tcPr>
            <w:tcW w:w="3075"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74A059D2">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备注</w:t>
            </w:r>
          </w:p>
        </w:tc>
      </w:tr>
      <w:tr w14:paraId="07F1A732">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38EDF9A1">
            <w:pPr>
              <w:keepNext w:val="0"/>
              <w:keepLines w:val="0"/>
              <w:suppressLineNumbers w:val="0"/>
              <w:spacing w:before="0" w:beforeAutospacing="0" w:after="0" w:afterAutospacing="0" w:line="120" w:lineRule="auto"/>
              <w:ind w:left="0" w:right="0"/>
              <w:jc w:val="left"/>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bCs/>
                <w:sz w:val="21"/>
                <w:szCs w:val="21"/>
              </w:rPr>
              <w:t>trialId</w:t>
            </w:r>
          </w:p>
        </w:tc>
        <w:tc>
          <w:tcPr>
            <w:tcW w:w="1137" w:type="dxa"/>
            <w:vAlign w:val="center"/>
          </w:tcPr>
          <w:p w14:paraId="3B0A5918">
            <w:pPr>
              <w:keepNext w:val="0"/>
              <w:keepLines w:val="0"/>
              <w:suppressLineNumbers w:val="0"/>
              <w:spacing w:before="0" w:beforeAutospacing="0" w:after="0" w:afterAutospacing="0" w:line="120" w:lineRule="auto"/>
              <w:ind w:left="0" w:right="0"/>
              <w:jc w:val="center"/>
              <w:rPr>
                <w:rFonts w:hint="eastAsia" w:ascii="宋体" w:hAnsi="宋体" w:eastAsia="宋体" w:cs="宋体"/>
                <w:sz w:val="21"/>
                <w:szCs w:val="21"/>
              </w:rPr>
            </w:pPr>
            <w:r>
              <w:rPr>
                <w:rFonts w:hint="eastAsia" w:cs="宋体" w:asciiTheme="minorEastAsia" w:hAnsiTheme="minorEastAsia"/>
                <w:kern w:val="0"/>
                <w:sz w:val="21"/>
                <w:szCs w:val="21"/>
              </w:rPr>
              <w:t>string</w:t>
            </w:r>
          </w:p>
        </w:tc>
        <w:tc>
          <w:tcPr>
            <w:tcW w:w="996" w:type="dxa"/>
            <w:vAlign w:val="center"/>
          </w:tcPr>
          <w:p w14:paraId="4EAB248C">
            <w:pPr>
              <w:keepNext w:val="0"/>
              <w:keepLines w:val="0"/>
              <w:suppressLineNumbers w:val="0"/>
              <w:spacing w:before="0" w:beforeAutospacing="0" w:after="0" w:afterAutospacing="0" w:line="120" w:lineRule="auto"/>
              <w:ind w:left="0" w:right="0"/>
              <w:jc w:val="center"/>
              <w:rPr>
                <w:rFonts w:hint="eastAsia" w:ascii="宋体" w:hAnsi="宋体" w:eastAsia="宋体" w:cs="宋体"/>
                <w:sz w:val="21"/>
                <w:szCs w:val="21"/>
              </w:rPr>
            </w:pPr>
            <w:r>
              <w:rPr>
                <w:rFonts w:hint="eastAsia" w:ascii="宋体" w:hAnsi="宋体" w:eastAsia="宋体" w:cs="宋体"/>
                <w:sz w:val="21"/>
                <w:szCs w:val="21"/>
              </w:rPr>
              <w:t>M</w:t>
            </w:r>
          </w:p>
        </w:tc>
        <w:tc>
          <w:tcPr>
            <w:tcW w:w="957" w:type="dxa"/>
            <w:vAlign w:val="center"/>
          </w:tcPr>
          <w:p w14:paraId="4069C48F">
            <w:pPr>
              <w:keepNext w:val="0"/>
              <w:keepLines w:val="0"/>
              <w:suppressLineNumbers w:val="0"/>
              <w:spacing w:before="0" w:beforeAutospacing="0" w:after="0" w:afterAutospacing="0" w:line="120" w:lineRule="auto"/>
              <w:ind w:left="0" w:right="0"/>
              <w:jc w:val="center"/>
              <w:rPr>
                <w:rFonts w:hint="eastAsia" w:ascii="宋体" w:hAnsi="宋体" w:cs="宋体"/>
                <w:sz w:val="21"/>
                <w:szCs w:val="21"/>
              </w:rPr>
            </w:pPr>
            <w:r>
              <w:rPr>
                <w:rFonts w:hint="eastAsia" w:cs="宋体" w:asciiTheme="minorEastAsia" w:hAnsiTheme="minorEastAsia"/>
                <w:sz w:val="21"/>
                <w:szCs w:val="21"/>
              </w:rPr>
              <w:t>8 — 40</w:t>
            </w:r>
          </w:p>
        </w:tc>
        <w:tc>
          <w:tcPr>
            <w:tcW w:w="3075" w:type="dxa"/>
            <w:vAlign w:val="center"/>
          </w:tcPr>
          <w:p w14:paraId="7603F234">
            <w:pPr>
              <w:keepNext w:val="0"/>
              <w:keepLines w:val="0"/>
              <w:suppressLineNumbers w:val="0"/>
              <w:spacing w:before="0" w:beforeAutospacing="0" w:after="0" w:afterAutospacing="0" w:line="120" w:lineRule="auto"/>
              <w:ind w:left="0" w:right="0"/>
              <w:jc w:val="left"/>
              <w:rPr>
                <w:rFonts w:hint="eastAsia" w:ascii="宋体" w:hAnsi="宋体" w:eastAsia="宋体" w:cs="宋体"/>
                <w:sz w:val="21"/>
                <w:szCs w:val="21"/>
              </w:rPr>
            </w:pPr>
            <w:r>
              <w:rPr>
                <w:rFonts w:hint="eastAsia" w:cs="宋体" w:asciiTheme="minorEastAsia" w:hAnsiTheme="minorEastAsia"/>
                <w:color w:val="000000"/>
                <w:sz w:val="21"/>
                <w:szCs w:val="21"/>
              </w:rPr>
              <w:t>试算订单号(与出院结算试算接口中的</w:t>
            </w:r>
            <w:r>
              <w:rPr>
                <w:rFonts w:hint="eastAsia" w:ascii="宋体" w:hAnsi="宋体" w:eastAsia="宋体" w:cs="宋体"/>
                <w:sz w:val="21"/>
                <w:szCs w:val="21"/>
              </w:rPr>
              <w:t>trialId一致</w:t>
            </w:r>
            <w:r>
              <w:rPr>
                <w:rFonts w:hint="eastAsia" w:cs="宋体" w:asciiTheme="minorEastAsia" w:hAnsiTheme="minorEastAsia"/>
                <w:color w:val="000000"/>
                <w:sz w:val="21"/>
                <w:szCs w:val="21"/>
              </w:rPr>
              <w:t>)</w:t>
            </w:r>
          </w:p>
        </w:tc>
      </w:tr>
      <w:tr w14:paraId="5D7E7E62">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60BB8310">
            <w:pPr>
              <w:keepNext w:val="0"/>
              <w:keepLines w:val="0"/>
              <w:suppressLineNumbers w:val="0"/>
              <w:spacing w:before="0" w:beforeAutospacing="0" w:after="0" w:afterAutospacing="0" w:line="120" w:lineRule="auto"/>
              <w:ind w:left="0" w:right="0"/>
              <w:jc w:val="left"/>
              <w:rPr>
                <w:rFonts w:hint="eastAsia" w:ascii="宋体" w:hAnsi="宋体" w:eastAsia="宋体" w:cs="宋体"/>
                <w:b w:val="0"/>
                <w:bCs w:val="0"/>
                <w:sz w:val="21"/>
                <w:szCs w:val="21"/>
              </w:rPr>
            </w:pPr>
            <w:r>
              <w:rPr>
                <w:rFonts w:hint="eastAsia" w:asciiTheme="minorEastAsia" w:hAnsiTheme="minorEastAsia"/>
                <w:b/>
                <w:bCs/>
                <w:sz w:val="21"/>
                <w:szCs w:val="21"/>
              </w:rPr>
              <w:t>orderId</w:t>
            </w:r>
          </w:p>
        </w:tc>
        <w:tc>
          <w:tcPr>
            <w:tcW w:w="1137" w:type="dxa"/>
            <w:vAlign w:val="center"/>
          </w:tcPr>
          <w:p w14:paraId="4834BDEC">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70676083">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M</w:t>
            </w:r>
          </w:p>
        </w:tc>
        <w:tc>
          <w:tcPr>
            <w:tcW w:w="957" w:type="dxa"/>
            <w:vAlign w:val="center"/>
          </w:tcPr>
          <w:p w14:paraId="23687963">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8 — 40</w:t>
            </w:r>
          </w:p>
        </w:tc>
        <w:tc>
          <w:tcPr>
            <w:tcW w:w="3075" w:type="dxa"/>
            <w:vAlign w:val="center"/>
          </w:tcPr>
          <w:p w14:paraId="7877CFAD">
            <w:pPr>
              <w:keepNext w:val="0"/>
              <w:keepLines w:val="0"/>
              <w:suppressLineNumbers w:val="0"/>
              <w:spacing w:before="0" w:beforeAutospacing="0" w:after="0" w:afterAutospacing="0" w:line="120" w:lineRule="auto"/>
              <w:ind w:left="0" w:right="0"/>
              <w:jc w:val="left"/>
              <w:rPr>
                <w:rFonts w:hint="eastAsia" w:cs="宋体" w:asciiTheme="minorEastAsia" w:hAnsiTheme="minorEastAsia"/>
                <w:color w:val="000000"/>
                <w:sz w:val="21"/>
                <w:szCs w:val="21"/>
              </w:rPr>
            </w:pPr>
            <w:r>
              <w:rPr>
                <w:rFonts w:hint="eastAsia" w:cs="宋体" w:asciiTheme="minorEastAsia" w:hAnsiTheme="minorEastAsia"/>
                <w:color w:val="000000"/>
                <w:sz w:val="21"/>
                <w:szCs w:val="21"/>
              </w:rPr>
              <w:t>医院出院结算订单号，每次交易唯一</w:t>
            </w:r>
          </w:p>
        </w:tc>
      </w:tr>
      <w:tr w14:paraId="61A69B96">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0174F8FC">
            <w:pPr>
              <w:keepNext w:val="0"/>
              <w:keepLines w:val="0"/>
              <w:suppressLineNumbers w:val="0"/>
              <w:spacing w:before="0" w:beforeAutospacing="0" w:after="0" w:afterAutospacing="0" w:line="120" w:lineRule="auto"/>
              <w:ind w:left="0" w:right="0"/>
              <w:jc w:val="left"/>
              <w:rPr>
                <w:rFonts w:hint="eastAsia" w:ascii="宋体" w:hAnsi="宋体" w:eastAsia="宋体" w:cs="宋体"/>
                <w:b w:val="0"/>
                <w:bCs w:val="0"/>
                <w:sz w:val="21"/>
                <w:szCs w:val="21"/>
              </w:rPr>
            </w:pPr>
            <w:r>
              <w:rPr>
                <w:rFonts w:hint="eastAsia" w:asciiTheme="minorEastAsia" w:hAnsiTheme="minorEastAsia"/>
                <w:b/>
                <w:bCs/>
                <w:sz w:val="21"/>
                <w:szCs w:val="21"/>
              </w:rPr>
              <w:t>treatmentSerialNo</w:t>
            </w:r>
          </w:p>
        </w:tc>
        <w:tc>
          <w:tcPr>
            <w:tcW w:w="1137" w:type="dxa"/>
            <w:vAlign w:val="center"/>
          </w:tcPr>
          <w:p w14:paraId="11B1DAF8">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62617831">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M</w:t>
            </w:r>
          </w:p>
        </w:tc>
        <w:tc>
          <w:tcPr>
            <w:tcW w:w="957" w:type="dxa"/>
            <w:vAlign w:val="center"/>
          </w:tcPr>
          <w:p w14:paraId="630CEC2D">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20</w:t>
            </w:r>
          </w:p>
        </w:tc>
        <w:tc>
          <w:tcPr>
            <w:tcW w:w="3075" w:type="dxa"/>
            <w:vAlign w:val="center"/>
          </w:tcPr>
          <w:p w14:paraId="75D2471D">
            <w:pPr>
              <w:keepNext w:val="0"/>
              <w:keepLines w:val="0"/>
              <w:suppressLineNumbers w:val="0"/>
              <w:spacing w:before="0" w:beforeAutospacing="0" w:after="0" w:afterAutospacing="0" w:line="120" w:lineRule="auto"/>
              <w:ind w:left="0" w:right="0"/>
              <w:rPr>
                <w:rFonts w:hint="eastAsia" w:ascii="宋体" w:hAnsi="宋体" w:eastAsia="宋体" w:cs="宋体"/>
                <w:color w:val="000000"/>
                <w:sz w:val="21"/>
                <w:szCs w:val="21"/>
              </w:rPr>
            </w:pPr>
            <w:r>
              <w:rPr>
                <w:rFonts w:hint="eastAsia" w:ascii="宋体" w:hAnsi="宋体" w:eastAsia="宋体" w:cs="宋体"/>
                <w:color w:val="000000" w:themeColor="text1"/>
                <w:sz w:val="21"/>
                <w:szCs w:val="21"/>
                <w14:textFill>
                  <w14:solidFill>
                    <w14:schemeClr w14:val="tx1"/>
                  </w14:solidFill>
                </w14:textFill>
              </w:rPr>
              <w:t>住院</w:t>
            </w:r>
            <w:ins w:id="20" w:author="OoHao" w:date="2025-07-21T17:08:00Z">
              <w:r>
                <w:rPr>
                  <w:rFonts w:hint="eastAsia" w:ascii="宋体" w:hAnsi="宋体" w:eastAsia="宋体" w:cs="宋体"/>
                  <w:color w:val="000000" w:themeColor="text1"/>
                  <w:sz w:val="21"/>
                  <w:szCs w:val="21"/>
                  <w14:textFill>
                    <w14:solidFill>
                      <w14:schemeClr w14:val="tx1"/>
                    </w14:solidFill>
                  </w14:textFill>
                </w:rPr>
                <w:t>流水号</w:t>
              </w:r>
            </w:ins>
            <w:r>
              <w:rPr>
                <w:rFonts w:hint="eastAsia" w:ascii="宋体" w:hAnsi="宋体" w:eastAsia="宋体" w:cs="宋体"/>
                <w:color w:val="000000" w:themeColor="text1"/>
                <w:sz w:val="21"/>
                <w:szCs w:val="21"/>
                <w14:textFill>
                  <w14:solidFill>
                    <w14:schemeClr w14:val="tx1"/>
                  </w14:solidFill>
                </w14:textFill>
              </w:rPr>
              <w:t>登记号，对应签约查询时上送的住院登记号</w:t>
            </w:r>
          </w:p>
        </w:tc>
      </w:tr>
      <w:tr w14:paraId="400FDE92">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11328709">
            <w:pPr>
              <w:keepNext w:val="0"/>
              <w:keepLines w:val="0"/>
              <w:suppressLineNumbers w:val="0"/>
              <w:spacing w:before="0" w:beforeAutospacing="0" w:after="0" w:afterAutospacing="0" w:line="120" w:lineRule="auto"/>
              <w:ind w:left="0" w:right="0"/>
              <w:jc w:val="left"/>
              <w:rPr>
                <w:rFonts w:hint="eastAsia" w:ascii="宋体" w:hAnsi="宋体" w:eastAsia="宋体" w:cs="宋体"/>
                <w:b w:val="0"/>
                <w:bCs w:val="0"/>
                <w:sz w:val="21"/>
                <w:szCs w:val="21"/>
              </w:rPr>
            </w:pPr>
            <w:r>
              <w:rPr>
                <w:rFonts w:hint="eastAsia" w:ascii="宋体" w:hAnsi="宋体" w:eastAsia="宋体" w:cs="宋体"/>
                <w:b/>
                <w:bCs/>
                <w:color w:val="000000"/>
                <w:sz w:val="21"/>
                <w:szCs w:val="21"/>
              </w:rPr>
              <w:t>setlId</w:t>
            </w:r>
          </w:p>
        </w:tc>
        <w:tc>
          <w:tcPr>
            <w:tcW w:w="1137" w:type="dxa"/>
            <w:vAlign w:val="center"/>
          </w:tcPr>
          <w:p w14:paraId="2543BB82">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string</w:t>
            </w:r>
          </w:p>
        </w:tc>
        <w:tc>
          <w:tcPr>
            <w:tcW w:w="996" w:type="dxa"/>
            <w:vAlign w:val="center"/>
          </w:tcPr>
          <w:p w14:paraId="4BDF8647">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M</w:t>
            </w:r>
          </w:p>
        </w:tc>
        <w:tc>
          <w:tcPr>
            <w:tcW w:w="957" w:type="dxa"/>
            <w:vAlign w:val="center"/>
          </w:tcPr>
          <w:p w14:paraId="019D57EB">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 — 32</w:t>
            </w:r>
          </w:p>
        </w:tc>
        <w:tc>
          <w:tcPr>
            <w:tcW w:w="3075" w:type="dxa"/>
            <w:vAlign w:val="center"/>
          </w:tcPr>
          <w:p w14:paraId="7CFF6452">
            <w:pPr>
              <w:keepNext w:val="0"/>
              <w:keepLines w:val="0"/>
              <w:suppressLineNumbers w:val="0"/>
              <w:spacing w:before="0" w:beforeAutospacing="0" w:after="0" w:afterAutospacing="0" w:line="120" w:lineRule="auto"/>
              <w:ind w:left="0" w:right="0"/>
              <w:jc w:val="left"/>
              <w:rPr>
                <w:rFonts w:hint="eastAsia" w:ascii="宋体" w:hAnsi="宋体" w:eastAsia="宋体" w:cs="宋体"/>
                <w:color w:val="FF0000"/>
                <w:sz w:val="21"/>
                <w:szCs w:val="21"/>
              </w:rPr>
            </w:pPr>
            <w:r>
              <w:rPr>
                <w:rFonts w:hint="eastAsia" w:ascii="宋体" w:hAnsi="宋体" w:eastAsia="宋体" w:cs="宋体"/>
                <w:sz w:val="21"/>
                <w:szCs w:val="21"/>
              </w:rPr>
              <w:t>医院费用结算号（由医保统筹结算生成的结算号）</w:t>
            </w:r>
          </w:p>
        </w:tc>
      </w:tr>
      <w:tr w14:paraId="4BAAAA5A">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3EB3A159">
            <w:pPr>
              <w:keepNext w:val="0"/>
              <w:keepLines w:val="0"/>
              <w:suppressLineNumbers w:val="0"/>
              <w:spacing w:before="0" w:beforeAutospacing="0" w:after="0" w:afterAutospacing="0" w:line="120" w:lineRule="auto"/>
              <w:ind w:left="0" w:right="0"/>
              <w:jc w:val="left"/>
              <w:rPr>
                <w:rFonts w:hint="eastAsia" w:ascii="宋体" w:hAnsi="宋体" w:eastAsia="宋体" w:cs="宋体"/>
                <w:b w:val="0"/>
                <w:bCs w:val="0"/>
                <w:sz w:val="21"/>
                <w:szCs w:val="21"/>
              </w:rPr>
            </w:pPr>
            <w:r>
              <w:rPr>
                <w:rFonts w:hint="eastAsia" w:ascii="宋体" w:hAnsi="宋体" w:eastAsia="宋体" w:cs="宋体"/>
                <w:b/>
                <w:bCs/>
                <w:sz w:val="21"/>
                <w:szCs w:val="21"/>
              </w:rPr>
              <w:t>hospitalId</w:t>
            </w:r>
          </w:p>
        </w:tc>
        <w:tc>
          <w:tcPr>
            <w:tcW w:w="1137" w:type="dxa"/>
            <w:vAlign w:val="center"/>
          </w:tcPr>
          <w:p w14:paraId="5497B89C">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kern w:val="0"/>
                <w:sz w:val="21"/>
                <w:szCs w:val="21"/>
              </w:rPr>
              <w:t>string</w:t>
            </w:r>
          </w:p>
        </w:tc>
        <w:tc>
          <w:tcPr>
            <w:tcW w:w="996" w:type="dxa"/>
            <w:vAlign w:val="center"/>
          </w:tcPr>
          <w:p w14:paraId="200D5A02">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sz w:val="21"/>
                <w:szCs w:val="21"/>
              </w:rPr>
              <w:t xml:space="preserve">M </w:t>
            </w:r>
          </w:p>
        </w:tc>
        <w:tc>
          <w:tcPr>
            <w:tcW w:w="957" w:type="dxa"/>
            <w:vAlign w:val="center"/>
          </w:tcPr>
          <w:p w14:paraId="74941699">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sz w:val="21"/>
                <w:szCs w:val="21"/>
              </w:rPr>
              <w:t>8 — 40</w:t>
            </w:r>
          </w:p>
        </w:tc>
        <w:tc>
          <w:tcPr>
            <w:tcW w:w="3075" w:type="dxa"/>
            <w:vAlign w:val="center"/>
          </w:tcPr>
          <w:p w14:paraId="6F509C09">
            <w:pPr>
              <w:keepNext w:val="0"/>
              <w:keepLines w:val="0"/>
              <w:suppressLineNumbers w:val="0"/>
              <w:spacing w:before="0" w:beforeAutospacing="0" w:after="0" w:afterAutospacing="0" w:line="120" w:lineRule="auto"/>
              <w:ind w:left="0" w:right="0"/>
              <w:rPr>
                <w:rFonts w:hint="eastAsia" w:ascii="宋体" w:hAnsi="宋体" w:eastAsia="宋体" w:cs="宋体"/>
                <w:sz w:val="21"/>
                <w:szCs w:val="21"/>
              </w:rPr>
            </w:pPr>
            <w:r>
              <w:rPr>
                <w:rFonts w:hint="eastAsia" w:ascii="宋体" w:hAnsi="宋体" w:eastAsia="宋体" w:cs="宋体"/>
                <w:color w:val="000000"/>
                <w:sz w:val="21"/>
                <w:szCs w:val="21"/>
              </w:rPr>
              <w:t>医院编号（由银联分配）</w:t>
            </w:r>
          </w:p>
        </w:tc>
      </w:tr>
      <w:tr w14:paraId="29D2CE01">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45209FA6">
            <w:pPr>
              <w:keepNext w:val="0"/>
              <w:keepLines w:val="0"/>
              <w:suppressLineNumbers w:val="0"/>
              <w:spacing w:before="0" w:beforeAutospacing="0" w:after="0" w:afterAutospacing="0" w:line="120" w:lineRule="auto"/>
              <w:ind w:left="0" w:right="0"/>
              <w:jc w:val="left"/>
              <w:rPr>
                <w:rFonts w:hint="eastAsia" w:ascii="宋体" w:hAnsi="宋体" w:eastAsia="宋体" w:cs="宋体"/>
                <w:b w:val="0"/>
                <w:bCs w:val="0"/>
                <w:sz w:val="21"/>
                <w:szCs w:val="21"/>
              </w:rPr>
            </w:pPr>
            <w:r>
              <w:rPr>
                <w:rFonts w:hint="eastAsia" w:ascii="宋体" w:hAnsi="宋体" w:eastAsia="宋体" w:cs="宋体"/>
                <w:b/>
                <w:bCs/>
                <w:sz w:val="21"/>
                <w:szCs w:val="21"/>
              </w:rPr>
              <w:t>cityCode</w:t>
            </w:r>
          </w:p>
        </w:tc>
        <w:tc>
          <w:tcPr>
            <w:tcW w:w="1137" w:type="dxa"/>
            <w:vAlign w:val="center"/>
          </w:tcPr>
          <w:p w14:paraId="27C65D62">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35A7115E">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 xml:space="preserve">M </w:t>
            </w:r>
          </w:p>
        </w:tc>
        <w:tc>
          <w:tcPr>
            <w:tcW w:w="957" w:type="dxa"/>
            <w:vAlign w:val="center"/>
          </w:tcPr>
          <w:p w14:paraId="5235D5C5">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6</w:t>
            </w:r>
          </w:p>
        </w:tc>
        <w:tc>
          <w:tcPr>
            <w:tcW w:w="3075" w:type="dxa"/>
            <w:vAlign w:val="center"/>
          </w:tcPr>
          <w:p w14:paraId="12E1C67E">
            <w:pPr>
              <w:keepNext w:val="0"/>
              <w:keepLines w:val="0"/>
              <w:suppressLineNumbers w:val="0"/>
              <w:spacing w:before="0" w:beforeAutospacing="0" w:after="0" w:afterAutospacing="0" w:line="120" w:lineRule="auto"/>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接入城市编号</w:t>
            </w:r>
          </w:p>
        </w:tc>
      </w:tr>
      <w:tr w14:paraId="76EBAE51">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48D3A72F">
            <w:pPr>
              <w:keepNext w:val="0"/>
              <w:keepLines w:val="0"/>
              <w:suppressLineNumbers w:val="0"/>
              <w:spacing w:before="0" w:beforeAutospacing="0" w:after="0" w:afterAutospacing="0" w:line="120" w:lineRule="auto"/>
              <w:ind w:left="0" w:right="0"/>
              <w:jc w:val="left"/>
              <w:rPr>
                <w:rFonts w:hint="eastAsia" w:ascii="宋体" w:hAnsi="宋体" w:eastAsia="宋体" w:cs="宋体"/>
                <w:b/>
                <w:bCs/>
                <w:strike/>
                <w:sz w:val="21"/>
                <w:szCs w:val="21"/>
              </w:rPr>
            </w:pPr>
            <w:r>
              <w:rPr>
                <w:rFonts w:hint="eastAsia" w:asciiTheme="minorEastAsia" w:hAnsiTheme="minorEastAsia"/>
                <w:b/>
                <w:bCs/>
                <w:strike/>
                <w:sz w:val="21"/>
                <w:szCs w:val="21"/>
              </w:rPr>
              <w:t>origPay</w:t>
            </w:r>
            <w:r>
              <w:rPr>
                <w:rFonts w:hint="eastAsia" w:ascii="仿宋" w:hAnsi="仿宋" w:eastAsia="仿宋"/>
                <w:b/>
                <w:bCs/>
                <w:strike/>
              </w:rPr>
              <w:t>QueryId</w:t>
            </w:r>
          </w:p>
        </w:tc>
        <w:tc>
          <w:tcPr>
            <w:tcW w:w="1137" w:type="dxa"/>
            <w:vAlign w:val="center"/>
          </w:tcPr>
          <w:p w14:paraId="03CC29BA">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kern w:val="0"/>
                <w:sz w:val="21"/>
                <w:szCs w:val="21"/>
              </w:rPr>
            </w:pPr>
            <w:r>
              <w:rPr>
                <w:rFonts w:hint="eastAsia" w:cs="宋体" w:asciiTheme="minorEastAsia" w:hAnsiTheme="minorEastAsia"/>
                <w:strike/>
                <w:color w:val="000000" w:themeColor="text1"/>
                <w:sz w:val="21"/>
                <w:szCs w:val="21"/>
                <w14:textFill>
                  <w14:solidFill>
                    <w14:schemeClr w14:val="tx1"/>
                  </w14:solidFill>
                </w14:textFill>
              </w:rPr>
              <w:t>Array</w:t>
            </w:r>
          </w:p>
        </w:tc>
        <w:tc>
          <w:tcPr>
            <w:tcW w:w="996" w:type="dxa"/>
            <w:vAlign w:val="center"/>
          </w:tcPr>
          <w:p w14:paraId="10AE7AD8">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M</w:t>
            </w:r>
          </w:p>
        </w:tc>
        <w:tc>
          <w:tcPr>
            <w:tcW w:w="957" w:type="dxa"/>
            <w:vAlign w:val="center"/>
          </w:tcPr>
          <w:p w14:paraId="6BDC2CFD">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8 — 40</w:t>
            </w:r>
          </w:p>
        </w:tc>
        <w:tc>
          <w:tcPr>
            <w:tcW w:w="3075" w:type="dxa"/>
            <w:vAlign w:val="center"/>
          </w:tcPr>
          <w:p w14:paraId="05792F93">
            <w:pPr>
              <w:keepNext w:val="0"/>
              <w:keepLines w:val="0"/>
              <w:suppressLineNumbers w:val="0"/>
              <w:spacing w:before="0" w:beforeAutospacing="0" w:after="0" w:afterAutospacing="0" w:line="120" w:lineRule="auto"/>
              <w:ind w:left="0" w:right="0"/>
              <w:rPr>
                <w:rFonts w:hint="eastAsia" w:ascii="仿宋" w:hAnsi="仿宋" w:eastAsia="仿宋"/>
                <w:strike/>
              </w:rPr>
            </w:pPr>
            <w:r>
              <w:rPr>
                <w:rFonts w:hint="eastAsia" w:ascii="仿宋" w:hAnsi="仿宋" w:eastAsia="仿宋"/>
                <w:strike/>
              </w:rPr>
              <w:t>原始无感支付订单号（原住院押金对应的平台订单号（queryId），订单号之间用英文逗号分隔，</w:t>
            </w:r>
            <w:r>
              <w:rPr>
                <w:rFonts w:hint="eastAsia" w:ascii="仿宋" w:hAnsi="仿宋" w:eastAsia="仿宋"/>
                <w:strike/>
                <w:color w:val="FF0000"/>
              </w:rPr>
              <w:t>如果试算有少补的情况，也需把补交的费用订单号一并上传</w:t>
            </w:r>
          </w:p>
          <w:p w14:paraId="1468DA01">
            <w:pPr>
              <w:keepNext w:val="0"/>
              <w:keepLines w:val="0"/>
              <w:suppressLineNumbers w:val="0"/>
              <w:spacing w:before="0" w:beforeAutospacing="0" w:after="0" w:afterAutospacing="0" w:line="120" w:lineRule="auto"/>
              <w:ind w:left="0" w:right="0"/>
              <w:rPr>
                <w:rFonts w:hint="eastAsia" w:ascii="宋体" w:hAnsi="宋体" w:eastAsia="宋体" w:cs="宋体"/>
                <w:strike/>
                <w:color w:val="000000"/>
                <w:sz w:val="21"/>
                <w:szCs w:val="21"/>
              </w:rPr>
            </w:pPr>
            <w:r>
              <w:rPr>
                <w:rFonts w:hint="eastAsia" w:ascii="仿宋" w:hAnsi="仿宋" w:eastAsia="仿宋"/>
                <w:strike/>
              </w:rPr>
              <w:t>例：aa,bb,cc</w:t>
            </w:r>
          </w:p>
        </w:tc>
      </w:tr>
      <w:tr w14:paraId="5CF36D54">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7371E849">
            <w:pPr>
              <w:keepNext w:val="0"/>
              <w:keepLines w:val="0"/>
              <w:suppressLineNumbers w:val="0"/>
              <w:spacing w:before="0" w:beforeAutospacing="0" w:after="0" w:afterAutospacing="0" w:line="120" w:lineRule="auto"/>
              <w:ind w:left="0" w:right="0"/>
              <w:jc w:val="left"/>
              <w:rPr>
                <w:rFonts w:hint="eastAsia" w:ascii="宋体" w:hAnsi="宋体" w:eastAsia="宋体" w:cs="宋体"/>
                <w:b w:val="0"/>
                <w:bCs w:val="0"/>
                <w:sz w:val="21"/>
                <w:szCs w:val="21"/>
              </w:rPr>
            </w:pPr>
            <w:r>
              <w:rPr>
                <w:rFonts w:hint="eastAsia" w:asciiTheme="minorEastAsia" w:hAnsiTheme="minorEastAsia"/>
                <w:b/>
                <w:bCs/>
                <w:sz w:val="21"/>
                <w:szCs w:val="21"/>
              </w:rPr>
              <w:t>settleAmt</w:t>
            </w:r>
          </w:p>
        </w:tc>
        <w:tc>
          <w:tcPr>
            <w:tcW w:w="1137" w:type="dxa"/>
            <w:vAlign w:val="center"/>
          </w:tcPr>
          <w:p w14:paraId="12080930">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int</w:t>
            </w:r>
          </w:p>
        </w:tc>
        <w:tc>
          <w:tcPr>
            <w:tcW w:w="996" w:type="dxa"/>
            <w:vAlign w:val="center"/>
          </w:tcPr>
          <w:p w14:paraId="4CA92C61">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M</w:t>
            </w:r>
          </w:p>
        </w:tc>
        <w:tc>
          <w:tcPr>
            <w:tcW w:w="957" w:type="dxa"/>
            <w:vAlign w:val="center"/>
          </w:tcPr>
          <w:p w14:paraId="63F4A4ED">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11</w:t>
            </w:r>
          </w:p>
        </w:tc>
        <w:tc>
          <w:tcPr>
            <w:tcW w:w="3075" w:type="dxa"/>
            <w:vAlign w:val="center"/>
          </w:tcPr>
          <w:p w14:paraId="20F25DB4">
            <w:pPr>
              <w:keepNext w:val="0"/>
              <w:keepLines w:val="0"/>
              <w:suppressLineNumbers w:val="0"/>
              <w:spacing w:before="0" w:beforeAutospacing="0" w:after="0" w:afterAutospacing="0" w:line="120" w:lineRule="auto"/>
              <w:ind w:left="0" w:right="0"/>
              <w:jc w:val="left"/>
              <w:rPr>
                <w:rFonts w:hint="eastAsia" w:ascii="宋体" w:hAnsi="宋体" w:eastAsia="宋体" w:cs="宋体"/>
                <w:color w:val="000000"/>
                <w:sz w:val="21"/>
                <w:szCs w:val="21"/>
              </w:rPr>
            </w:pPr>
            <w:r>
              <w:rPr>
                <w:rFonts w:hint="eastAsia" w:cs="宋体" w:asciiTheme="minorEastAsia" w:hAnsiTheme="minorEastAsia"/>
                <w:color w:val="000000"/>
                <w:sz w:val="21"/>
                <w:szCs w:val="21"/>
              </w:rPr>
              <w:t>住院结算总金额，以分为单位</w:t>
            </w:r>
          </w:p>
        </w:tc>
      </w:tr>
      <w:tr w14:paraId="03DC6680">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5CF4C810">
            <w:pPr>
              <w:keepNext w:val="0"/>
              <w:keepLines w:val="0"/>
              <w:suppressLineNumbers w:val="0"/>
              <w:spacing w:before="0" w:beforeAutospacing="0" w:after="0" w:afterAutospacing="0" w:line="120" w:lineRule="auto"/>
              <w:ind w:left="0" w:right="0"/>
              <w:jc w:val="left"/>
              <w:rPr>
                <w:rFonts w:hint="eastAsia" w:ascii="宋体" w:hAnsi="宋体" w:eastAsia="宋体" w:cs="宋体"/>
                <w:b/>
                <w:bCs/>
                <w:strike/>
                <w:sz w:val="21"/>
                <w:szCs w:val="21"/>
              </w:rPr>
            </w:pPr>
            <w:r>
              <w:rPr>
                <w:rFonts w:hint="eastAsia" w:asciiTheme="minorEastAsia" w:hAnsiTheme="minorEastAsia"/>
                <w:b/>
                <w:bCs/>
                <w:strike/>
                <w:sz w:val="21"/>
                <w:szCs w:val="21"/>
              </w:rPr>
              <w:t>thirdpartyPayTotal</w:t>
            </w:r>
          </w:p>
        </w:tc>
        <w:tc>
          <w:tcPr>
            <w:tcW w:w="1137" w:type="dxa"/>
            <w:vAlign w:val="center"/>
          </w:tcPr>
          <w:p w14:paraId="5418D91C">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kern w:val="0"/>
                <w:sz w:val="21"/>
                <w:szCs w:val="21"/>
              </w:rPr>
            </w:pPr>
            <w:r>
              <w:rPr>
                <w:rFonts w:hint="eastAsia" w:cs="宋体" w:asciiTheme="minorEastAsia" w:hAnsiTheme="minorEastAsia"/>
                <w:strike/>
                <w:kern w:val="0"/>
                <w:sz w:val="21"/>
                <w:szCs w:val="21"/>
              </w:rPr>
              <w:t>int</w:t>
            </w:r>
          </w:p>
        </w:tc>
        <w:tc>
          <w:tcPr>
            <w:tcW w:w="996" w:type="dxa"/>
            <w:vAlign w:val="center"/>
          </w:tcPr>
          <w:p w14:paraId="6B896C10">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C</w:t>
            </w:r>
          </w:p>
        </w:tc>
        <w:tc>
          <w:tcPr>
            <w:tcW w:w="957" w:type="dxa"/>
            <w:vAlign w:val="center"/>
          </w:tcPr>
          <w:p w14:paraId="061C3621">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11</w:t>
            </w:r>
          </w:p>
        </w:tc>
        <w:tc>
          <w:tcPr>
            <w:tcW w:w="3075" w:type="dxa"/>
            <w:vAlign w:val="center"/>
          </w:tcPr>
          <w:p w14:paraId="36F9FE87">
            <w:pPr>
              <w:keepNext w:val="0"/>
              <w:keepLines w:val="0"/>
              <w:suppressLineNumbers w:val="0"/>
              <w:spacing w:before="0" w:beforeAutospacing="0" w:after="0" w:afterAutospacing="0" w:line="120" w:lineRule="auto"/>
              <w:ind w:left="0" w:right="0"/>
              <w:rPr>
                <w:rFonts w:hint="eastAsia" w:cs="宋体" w:asciiTheme="minorEastAsia" w:hAnsiTheme="minorEastAsia"/>
                <w:strike/>
                <w:color w:val="000000"/>
                <w:sz w:val="21"/>
                <w:szCs w:val="21"/>
              </w:rPr>
            </w:pPr>
            <w:r>
              <w:rPr>
                <w:rFonts w:hint="eastAsia" w:cs="宋体" w:asciiTheme="minorEastAsia" w:hAnsiTheme="minorEastAsia"/>
                <w:strike/>
                <w:color w:val="000000"/>
                <w:sz w:val="21"/>
                <w:szCs w:val="21"/>
              </w:rPr>
              <w:t>第三方支付金额，例如：政府补贴、惠民保支付等。以分为单位</w:t>
            </w:r>
          </w:p>
          <w:p w14:paraId="52BD6303">
            <w:pPr>
              <w:keepNext w:val="0"/>
              <w:keepLines w:val="0"/>
              <w:suppressLineNumbers w:val="0"/>
              <w:spacing w:before="0" w:beforeAutospacing="0" w:after="0" w:afterAutospacing="0" w:line="120" w:lineRule="auto"/>
              <w:ind w:left="0" w:right="0"/>
              <w:jc w:val="left"/>
              <w:rPr>
                <w:rFonts w:hint="eastAsia" w:cs="宋体" w:asciiTheme="minorEastAsia" w:hAnsiTheme="minorEastAsia"/>
                <w:strike/>
                <w:color w:val="000000"/>
                <w:sz w:val="21"/>
                <w:szCs w:val="21"/>
              </w:rPr>
            </w:pPr>
          </w:p>
        </w:tc>
      </w:tr>
      <w:tr w14:paraId="14DFAF3B">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25C9EEC8">
            <w:pPr>
              <w:keepNext w:val="0"/>
              <w:keepLines w:val="0"/>
              <w:suppressLineNumbers w:val="0"/>
              <w:spacing w:before="0" w:beforeAutospacing="0" w:after="0" w:afterAutospacing="0" w:line="120" w:lineRule="auto"/>
              <w:ind w:left="0" w:right="0"/>
              <w:rPr>
                <w:rFonts w:hint="eastAsia" w:asciiTheme="minorEastAsia" w:hAnsiTheme="minorEastAsia"/>
                <w:b/>
                <w:bCs/>
                <w:strike/>
                <w:sz w:val="21"/>
                <w:szCs w:val="21"/>
              </w:rPr>
            </w:pPr>
            <w:r>
              <w:rPr>
                <w:rFonts w:hint="eastAsia" w:asciiTheme="minorEastAsia" w:hAnsiTheme="minorEastAsia"/>
                <w:b/>
                <w:bCs/>
                <w:strike/>
                <w:sz w:val="21"/>
                <w:szCs w:val="21"/>
              </w:rPr>
              <w:t>nonCreditPayAmt</w:t>
            </w:r>
          </w:p>
        </w:tc>
        <w:tc>
          <w:tcPr>
            <w:tcW w:w="1137" w:type="dxa"/>
            <w:vAlign w:val="center"/>
          </w:tcPr>
          <w:p w14:paraId="48BCFA62">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kern w:val="0"/>
                <w:sz w:val="21"/>
                <w:szCs w:val="21"/>
              </w:rPr>
            </w:pPr>
            <w:r>
              <w:rPr>
                <w:rFonts w:hint="eastAsia" w:cs="宋体" w:asciiTheme="minorEastAsia" w:hAnsiTheme="minorEastAsia"/>
                <w:strike/>
                <w:kern w:val="0"/>
                <w:sz w:val="21"/>
                <w:szCs w:val="21"/>
              </w:rPr>
              <w:t>int</w:t>
            </w:r>
          </w:p>
        </w:tc>
        <w:tc>
          <w:tcPr>
            <w:tcW w:w="996" w:type="dxa"/>
            <w:vAlign w:val="center"/>
          </w:tcPr>
          <w:p w14:paraId="48620335">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M</w:t>
            </w:r>
          </w:p>
        </w:tc>
        <w:tc>
          <w:tcPr>
            <w:tcW w:w="957" w:type="dxa"/>
            <w:vAlign w:val="center"/>
          </w:tcPr>
          <w:p w14:paraId="30D86D15">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11</w:t>
            </w:r>
          </w:p>
        </w:tc>
        <w:tc>
          <w:tcPr>
            <w:tcW w:w="3075" w:type="dxa"/>
          </w:tcPr>
          <w:p w14:paraId="3FB77A1F">
            <w:pPr>
              <w:keepNext w:val="0"/>
              <w:keepLines w:val="0"/>
              <w:suppressLineNumbers w:val="0"/>
              <w:spacing w:before="0" w:beforeAutospacing="0" w:after="0" w:afterAutospacing="0" w:line="120" w:lineRule="auto"/>
              <w:ind w:left="0" w:right="0"/>
              <w:jc w:val="left"/>
              <w:rPr>
                <w:rFonts w:hint="eastAsia" w:cs="宋体" w:asciiTheme="minorEastAsia" w:hAnsiTheme="minorEastAsia"/>
                <w:strike/>
                <w:color w:val="000000"/>
                <w:sz w:val="21"/>
                <w:szCs w:val="21"/>
              </w:rPr>
            </w:pPr>
            <w:r>
              <w:rPr>
                <w:rFonts w:hint="eastAsia" w:cs="宋体" w:asciiTheme="minorEastAsia" w:hAnsiTheme="minorEastAsia"/>
                <w:strike/>
                <w:color w:val="000000"/>
                <w:sz w:val="21"/>
                <w:szCs w:val="21"/>
              </w:rPr>
              <w:t>非无感支付金额，以分为单位（非无感支付金额+无感支付金额+商保理赔金额=住院结算总金额</w:t>
            </w:r>
            <w:r>
              <w:rPr>
                <w:rFonts w:hint="eastAsia" w:asciiTheme="minorEastAsia" w:hAnsiTheme="minorEastAsia"/>
                <w:strike/>
                <w:sz w:val="21"/>
                <w:szCs w:val="21"/>
              </w:rPr>
              <w:t>settleAmt</w:t>
            </w:r>
            <w:r>
              <w:rPr>
                <w:rFonts w:hint="eastAsia" w:cs="宋体" w:asciiTheme="minorEastAsia" w:hAnsiTheme="minorEastAsia"/>
                <w:strike/>
                <w:color w:val="000000"/>
                <w:sz w:val="21"/>
                <w:szCs w:val="21"/>
              </w:rPr>
              <w:t>）</w:t>
            </w:r>
          </w:p>
        </w:tc>
      </w:tr>
      <w:tr w14:paraId="6FC1D6D3">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1C0AC071">
            <w:pPr>
              <w:keepNext w:val="0"/>
              <w:keepLines w:val="0"/>
              <w:suppressLineNumbers w:val="0"/>
              <w:spacing w:before="0" w:beforeAutospacing="0" w:after="0" w:afterAutospacing="0" w:line="120" w:lineRule="auto"/>
              <w:ind w:left="0" w:right="0"/>
              <w:rPr>
                <w:rFonts w:hint="eastAsia" w:asciiTheme="minorEastAsia" w:hAnsiTheme="minorEastAsia"/>
                <w:b/>
                <w:bCs/>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miAmt</w:t>
            </w:r>
          </w:p>
        </w:tc>
        <w:tc>
          <w:tcPr>
            <w:tcW w:w="1137" w:type="dxa"/>
            <w:vAlign w:val="center"/>
          </w:tcPr>
          <w:p w14:paraId="540925A2">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kern w:val="0"/>
                <w:sz w:val="21"/>
                <w:szCs w:val="21"/>
                <w14:textFill>
                  <w14:solidFill>
                    <w14:schemeClr w14:val="tx1"/>
                  </w14:solidFill>
                </w14:textFill>
              </w:rPr>
            </w:pPr>
            <w:r>
              <w:rPr>
                <w:rFonts w:hint="eastAsia" w:cs="宋体" w:asciiTheme="minorEastAsia" w:hAnsiTheme="minorEastAsia"/>
                <w:color w:val="000000" w:themeColor="text1"/>
                <w:kern w:val="0"/>
                <w:sz w:val="21"/>
                <w:szCs w:val="21"/>
                <w14:textFill>
                  <w14:solidFill>
                    <w14:schemeClr w14:val="tx1"/>
                  </w14:solidFill>
                </w14:textFill>
              </w:rPr>
              <w:t>int</w:t>
            </w:r>
          </w:p>
        </w:tc>
        <w:tc>
          <w:tcPr>
            <w:tcW w:w="996" w:type="dxa"/>
            <w:vAlign w:val="center"/>
          </w:tcPr>
          <w:p w14:paraId="393A550A">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color w:val="000000" w:themeColor="text1"/>
                <w:sz w:val="21"/>
                <w:szCs w:val="21"/>
                <w14:textFill>
                  <w14:solidFill>
                    <w14:schemeClr w14:val="tx1"/>
                  </w14:solidFill>
                </w14:textFill>
              </w:rPr>
            </w:pPr>
            <w:r>
              <w:rPr>
                <w:rFonts w:hint="eastAsia" w:cs="宋体" w:asciiTheme="minorEastAsia" w:hAnsiTheme="minorEastAsia"/>
                <w:color w:val="000000" w:themeColor="text1"/>
                <w:sz w:val="21"/>
                <w:szCs w:val="21"/>
                <w14:textFill>
                  <w14:solidFill>
                    <w14:schemeClr w14:val="tx1"/>
                  </w14:solidFill>
                </w14:textFill>
              </w:rPr>
              <w:t>M</w:t>
            </w:r>
          </w:p>
        </w:tc>
        <w:tc>
          <w:tcPr>
            <w:tcW w:w="957" w:type="dxa"/>
            <w:vAlign w:val="center"/>
          </w:tcPr>
          <w:p w14:paraId="3461084A">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color w:val="000000" w:themeColor="text1"/>
                <w:sz w:val="21"/>
                <w:szCs w:val="21"/>
                <w14:textFill>
                  <w14:solidFill>
                    <w14:schemeClr w14:val="tx1"/>
                  </w14:solidFill>
                </w14:textFill>
              </w:rPr>
              <w:t>11</w:t>
            </w:r>
          </w:p>
        </w:tc>
        <w:tc>
          <w:tcPr>
            <w:tcW w:w="3075" w:type="dxa"/>
            <w:vAlign w:val="center"/>
          </w:tcPr>
          <w:p w14:paraId="598D540C">
            <w:pPr>
              <w:keepNext w:val="0"/>
              <w:keepLines w:val="0"/>
              <w:suppressLineNumbers w:val="0"/>
              <w:spacing w:before="0" w:beforeAutospacing="0" w:after="0" w:afterAutospacing="0" w:line="120" w:lineRule="auto"/>
              <w:ind w:left="0" w:right="0"/>
              <w:rPr>
                <w:rFonts w:hint="eastAsia"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color w:val="000000" w:themeColor="text1"/>
                <w:sz w:val="21"/>
                <w:szCs w:val="21"/>
                <w14:textFill>
                  <w14:solidFill>
                    <w14:schemeClr w14:val="tx1"/>
                  </w14:solidFill>
                </w14:textFill>
              </w:rPr>
              <w:t>社保报销金额，以分为单位</w:t>
            </w:r>
          </w:p>
        </w:tc>
      </w:tr>
      <w:tr w14:paraId="066B3321">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267C8B8F">
            <w:pPr>
              <w:keepNext w:val="0"/>
              <w:keepLines w:val="0"/>
              <w:suppressLineNumbers w:val="0"/>
              <w:spacing w:before="0" w:beforeAutospacing="0" w:after="0" w:afterAutospacing="0" w:line="120" w:lineRule="auto"/>
              <w:ind w:left="0" w:right="0"/>
              <w:rPr>
                <w:rFonts w:hint="eastAsia" w:asciiTheme="minorEastAsia" w:hAnsiTheme="minorEastAsia"/>
                <w:b/>
                <w:bCs/>
                <w:color w:val="000000" w:themeColor="text1"/>
                <w:sz w:val="21"/>
                <w:szCs w:val="21"/>
                <w14:textFill>
                  <w14:solidFill>
                    <w14:schemeClr w14:val="tx1"/>
                  </w14:solidFill>
                </w14:textFill>
              </w:rPr>
            </w:pPr>
            <w:r>
              <w:rPr>
                <w:rFonts w:hint="default" w:asciiTheme="minorEastAsia" w:hAnsiTheme="minorEastAsia"/>
                <w:b w:val="0"/>
                <w:bCs w:val="0"/>
                <w:color w:val="000000" w:themeColor="text1"/>
                <w:sz w:val="21"/>
                <w:szCs w:val="21"/>
                <w14:textFill>
                  <w14:solidFill>
                    <w14:schemeClr w14:val="tx1"/>
                  </w14:solidFill>
                </w14:textFill>
              </w:rPr>
              <w:t>budgetAmt</w:t>
            </w:r>
          </w:p>
        </w:tc>
        <w:tc>
          <w:tcPr>
            <w:tcW w:w="1137" w:type="dxa"/>
            <w:vAlign w:val="center"/>
          </w:tcPr>
          <w:p w14:paraId="4312F9FE">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kern w:val="0"/>
                <w:sz w:val="21"/>
                <w:szCs w:val="21"/>
                <w14:textFill>
                  <w14:solidFill>
                    <w14:schemeClr w14:val="tx1"/>
                  </w14:solidFill>
                </w14:textFill>
              </w:rPr>
            </w:pPr>
            <w:r>
              <w:rPr>
                <w:rFonts w:hint="eastAsia" w:cs="宋体" w:asciiTheme="minorEastAsia" w:hAnsiTheme="minorEastAsia"/>
                <w:color w:val="000000" w:themeColor="text1"/>
                <w:kern w:val="0"/>
                <w:sz w:val="21"/>
                <w:szCs w:val="21"/>
                <w14:textFill>
                  <w14:solidFill>
                    <w14:schemeClr w14:val="tx1"/>
                  </w14:solidFill>
                </w14:textFill>
              </w:rPr>
              <w:t>int</w:t>
            </w:r>
          </w:p>
        </w:tc>
        <w:tc>
          <w:tcPr>
            <w:tcW w:w="996" w:type="dxa"/>
            <w:vAlign w:val="center"/>
          </w:tcPr>
          <w:p w14:paraId="275BB2A6">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color w:val="000000" w:themeColor="text1"/>
                <w:sz w:val="21"/>
                <w:szCs w:val="21"/>
                <w14:textFill>
                  <w14:solidFill>
                    <w14:schemeClr w14:val="tx1"/>
                  </w14:solidFill>
                </w14:textFill>
              </w:rPr>
              <w:t>M</w:t>
            </w:r>
          </w:p>
        </w:tc>
        <w:tc>
          <w:tcPr>
            <w:tcW w:w="957" w:type="dxa"/>
            <w:vAlign w:val="center"/>
          </w:tcPr>
          <w:p w14:paraId="1D14D99A">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color w:val="000000" w:themeColor="text1"/>
                <w:sz w:val="21"/>
                <w:szCs w:val="21"/>
                <w14:textFill>
                  <w14:solidFill>
                    <w14:schemeClr w14:val="tx1"/>
                  </w14:solidFill>
                </w14:textFill>
              </w:rPr>
              <w:t>11</w:t>
            </w:r>
          </w:p>
        </w:tc>
        <w:tc>
          <w:tcPr>
            <w:tcW w:w="3075" w:type="dxa"/>
          </w:tcPr>
          <w:p w14:paraId="2785EE5C">
            <w:pPr>
              <w:keepNext w:val="0"/>
              <w:keepLines w:val="0"/>
              <w:suppressLineNumbers w:val="0"/>
              <w:spacing w:before="0" w:beforeAutospacing="0" w:after="0" w:afterAutospacing="0" w:line="120" w:lineRule="auto"/>
              <w:ind w:left="0" w:right="0"/>
              <w:jc w:val="left"/>
              <w:rPr>
                <w:rFonts w:hint="eastAsia"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color w:val="000000" w:themeColor="text1"/>
                <w:sz w:val="21"/>
                <w:szCs w:val="21"/>
                <w14:textFill>
                  <w14:solidFill>
                    <w14:schemeClr w14:val="tx1"/>
                  </w14:solidFill>
                </w14:textFill>
              </w:rPr>
              <w:t>商保报销金额，以分为单位</w:t>
            </w:r>
          </w:p>
        </w:tc>
      </w:tr>
      <w:tr w14:paraId="5B4DFBE7">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4D7F5A2D">
            <w:pPr>
              <w:keepNext w:val="0"/>
              <w:keepLines w:val="0"/>
              <w:suppressLineNumbers w:val="0"/>
              <w:spacing w:before="0" w:beforeAutospacing="0" w:after="0" w:afterAutospacing="0" w:line="120" w:lineRule="auto"/>
              <w:ind w:left="0" w:right="0"/>
              <w:rPr>
                <w:rFonts w:hint="eastAsia" w:asciiTheme="minorEastAsia" w:hAnsiTheme="minorEastAsia"/>
                <w:b/>
                <w:bCs/>
                <w:color w:val="000000" w:themeColor="text1"/>
                <w:sz w:val="21"/>
                <w:szCs w:val="21"/>
                <w:u w:val="none"/>
                <w14:textFill>
                  <w14:solidFill>
                    <w14:schemeClr w14:val="tx1"/>
                  </w14:solidFill>
                </w14:textFill>
              </w:rPr>
            </w:pPr>
            <w:r>
              <w:rPr>
                <w:rFonts w:hint="eastAsia" w:asciiTheme="minorEastAsia" w:hAnsiTheme="minorEastAsia"/>
                <w:b w:val="0"/>
                <w:bCs w:val="0"/>
                <w:color w:val="000000" w:themeColor="text1"/>
                <w:sz w:val="21"/>
                <w:szCs w:val="21"/>
                <w:u w:val="none"/>
                <w14:textFill>
                  <w14:solidFill>
                    <w14:schemeClr w14:val="tx1"/>
                  </w14:solidFill>
                </w14:textFill>
              </w:rPr>
              <w:t>grAmt</w:t>
            </w:r>
          </w:p>
        </w:tc>
        <w:tc>
          <w:tcPr>
            <w:tcW w:w="1137" w:type="dxa"/>
            <w:vAlign w:val="center"/>
          </w:tcPr>
          <w:p w14:paraId="569ADBA5">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kern w:val="0"/>
                <w:sz w:val="21"/>
                <w:szCs w:val="21"/>
                <w:u w:val="none"/>
                <w14:textFill>
                  <w14:solidFill>
                    <w14:schemeClr w14:val="tx1"/>
                  </w14:solidFill>
                </w14:textFill>
              </w:rPr>
            </w:pPr>
            <w:r>
              <w:rPr>
                <w:rFonts w:hint="eastAsia" w:cs="宋体" w:asciiTheme="minorEastAsia" w:hAnsiTheme="minorEastAsia"/>
                <w:color w:val="000000" w:themeColor="text1"/>
                <w:kern w:val="0"/>
                <w:sz w:val="21"/>
                <w:szCs w:val="21"/>
                <w:u w:val="none"/>
                <w14:textFill>
                  <w14:solidFill>
                    <w14:schemeClr w14:val="tx1"/>
                  </w14:solidFill>
                </w14:textFill>
              </w:rPr>
              <w:t>int</w:t>
            </w:r>
          </w:p>
        </w:tc>
        <w:tc>
          <w:tcPr>
            <w:tcW w:w="996" w:type="dxa"/>
            <w:vAlign w:val="center"/>
          </w:tcPr>
          <w:p w14:paraId="3DD021BF">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sz w:val="21"/>
                <w:szCs w:val="21"/>
                <w:u w:val="none"/>
                <w14:textFill>
                  <w14:solidFill>
                    <w14:schemeClr w14:val="tx1"/>
                  </w14:solidFill>
                </w14:textFill>
              </w:rPr>
            </w:pPr>
            <w:r>
              <w:rPr>
                <w:rFonts w:hint="eastAsia" w:cs="宋体" w:asciiTheme="minorEastAsia" w:hAnsiTheme="minorEastAsia"/>
                <w:color w:val="000000" w:themeColor="text1"/>
                <w:sz w:val="21"/>
                <w:szCs w:val="21"/>
                <w:u w:val="none"/>
                <w14:textFill>
                  <w14:solidFill>
                    <w14:schemeClr w14:val="tx1"/>
                  </w14:solidFill>
                </w14:textFill>
              </w:rPr>
              <w:t>M</w:t>
            </w:r>
          </w:p>
        </w:tc>
        <w:tc>
          <w:tcPr>
            <w:tcW w:w="957" w:type="dxa"/>
            <w:vAlign w:val="center"/>
          </w:tcPr>
          <w:p w14:paraId="2C984928">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sz w:val="21"/>
                <w:szCs w:val="21"/>
                <w:u w:val="none"/>
                <w14:textFill>
                  <w14:solidFill>
                    <w14:schemeClr w14:val="tx1"/>
                  </w14:solidFill>
                </w14:textFill>
              </w:rPr>
            </w:pPr>
            <w:r>
              <w:rPr>
                <w:rFonts w:hint="eastAsia" w:cs="宋体" w:asciiTheme="minorEastAsia" w:hAnsiTheme="minorEastAsia"/>
                <w:color w:val="000000" w:themeColor="text1"/>
                <w:sz w:val="21"/>
                <w:szCs w:val="21"/>
                <w:u w:val="none"/>
                <w14:textFill>
                  <w14:solidFill>
                    <w14:schemeClr w14:val="tx1"/>
                  </w14:solidFill>
                </w14:textFill>
              </w:rPr>
              <w:t>11</w:t>
            </w:r>
          </w:p>
        </w:tc>
        <w:tc>
          <w:tcPr>
            <w:tcW w:w="3075" w:type="dxa"/>
          </w:tcPr>
          <w:p w14:paraId="5DF562EB">
            <w:pPr>
              <w:keepNext w:val="0"/>
              <w:keepLines w:val="0"/>
              <w:suppressLineNumbers w:val="0"/>
              <w:spacing w:before="0" w:beforeAutospacing="0" w:after="0" w:afterAutospacing="0" w:line="120" w:lineRule="auto"/>
              <w:ind w:left="0" w:right="0"/>
              <w:jc w:val="left"/>
              <w:rPr>
                <w:rFonts w:hint="eastAsia" w:cs="宋体" w:asciiTheme="minorEastAsia" w:hAnsiTheme="minorEastAsia"/>
                <w:color w:val="000000" w:themeColor="text1"/>
                <w:sz w:val="21"/>
                <w:szCs w:val="21"/>
                <w:u w:val="none"/>
                <w14:textFill>
                  <w14:solidFill>
                    <w14:schemeClr w14:val="tx1"/>
                  </w14:solidFill>
                </w14:textFill>
              </w:rPr>
            </w:pPr>
            <w:r>
              <w:rPr>
                <w:rFonts w:hint="eastAsia" w:cs="宋体" w:asciiTheme="minorEastAsia" w:hAnsiTheme="minorEastAsia"/>
                <w:color w:val="000000" w:themeColor="text1"/>
                <w:sz w:val="21"/>
                <w:szCs w:val="21"/>
                <w:u w:val="none"/>
                <w14:textFill>
                  <w14:solidFill>
                    <w14:schemeClr w14:val="tx1"/>
                  </w14:solidFill>
                </w14:textFill>
              </w:rPr>
              <w:t>个人自负金额，以分为单位</w:t>
            </w:r>
          </w:p>
        </w:tc>
      </w:tr>
    </w:tbl>
    <w:p w14:paraId="5816050A">
      <w:pPr>
        <w:rPr>
          <w:rFonts w:hint="eastAsia" w:ascii="宋体" w:hAnsi="宋体" w:eastAsia="宋体" w:cs="宋体"/>
        </w:rPr>
      </w:pPr>
    </w:p>
    <w:p w14:paraId="6596C8C3">
      <w:pPr>
        <w:pStyle w:val="5"/>
        <w:rPr>
          <w:rFonts w:hint="eastAsia" w:ascii="宋体" w:hAnsi="宋体" w:eastAsia="宋体" w:cs="宋体"/>
        </w:rPr>
      </w:pPr>
      <w:r>
        <w:rPr>
          <w:rFonts w:hint="eastAsia" w:ascii="宋体" w:hAnsi="宋体" w:eastAsia="宋体" w:cs="宋体"/>
        </w:rPr>
        <w:t>响应报文</w:t>
      </w:r>
    </w:p>
    <w:tbl>
      <w:tblPr>
        <w:tblStyle w:val="34"/>
        <w:tblW w:w="7182"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1978"/>
        <w:gridCol w:w="876"/>
        <w:gridCol w:w="936"/>
        <w:gridCol w:w="984"/>
        <w:gridCol w:w="2408"/>
      </w:tblGrid>
      <w:tr w14:paraId="351B26BA">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454" w:hRule="exact"/>
          <w:jc w:val="center"/>
        </w:trPr>
        <w:tc>
          <w:tcPr>
            <w:tcW w:w="1978"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522B8EB3">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参数名</w:t>
            </w:r>
          </w:p>
        </w:tc>
        <w:tc>
          <w:tcPr>
            <w:tcW w:w="876"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0F84EADD">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类型</w:t>
            </w:r>
          </w:p>
        </w:tc>
        <w:tc>
          <w:tcPr>
            <w:tcW w:w="936"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5A319742">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存在性</w:t>
            </w:r>
          </w:p>
        </w:tc>
        <w:tc>
          <w:tcPr>
            <w:tcW w:w="984"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4288F837">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长度</w:t>
            </w:r>
          </w:p>
        </w:tc>
        <w:tc>
          <w:tcPr>
            <w:tcW w:w="2408"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5A8D3AC8">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备注</w:t>
            </w:r>
          </w:p>
        </w:tc>
      </w:tr>
      <w:tr w14:paraId="3340ABC3">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978" w:type="dxa"/>
            <w:vAlign w:val="center"/>
          </w:tcPr>
          <w:p w14:paraId="33594F72">
            <w:pPr>
              <w:keepNext w:val="0"/>
              <w:keepLines w:val="0"/>
              <w:suppressLineNumbers w:val="0"/>
              <w:spacing w:before="0" w:beforeAutospacing="0" w:after="0" w:afterAutospacing="0" w:line="120" w:lineRule="auto"/>
              <w:ind w:left="0" w:right="0"/>
              <w:jc w:val="left"/>
              <w:rPr>
                <w:rFonts w:hint="eastAsia" w:ascii="宋体" w:hAnsi="宋体" w:eastAsia="宋体" w:cs="宋体"/>
                <w:b w:val="0"/>
                <w:bCs w:val="0"/>
                <w:sz w:val="21"/>
                <w:szCs w:val="21"/>
              </w:rPr>
            </w:pPr>
            <w:r>
              <w:rPr>
                <w:rFonts w:hint="eastAsia" w:ascii="宋体" w:hAnsi="宋体" w:eastAsia="宋体" w:cs="宋体"/>
                <w:b/>
                <w:bCs/>
                <w:sz w:val="21"/>
                <w:szCs w:val="21"/>
              </w:rPr>
              <w:t>orderId</w:t>
            </w:r>
          </w:p>
        </w:tc>
        <w:tc>
          <w:tcPr>
            <w:tcW w:w="876" w:type="dxa"/>
            <w:vAlign w:val="center"/>
          </w:tcPr>
          <w:p w14:paraId="3B2F6523">
            <w:pPr>
              <w:keepNext w:val="0"/>
              <w:keepLines w:val="0"/>
              <w:suppressLineNumbers w:val="0"/>
              <w:spacing w:before="0" w:beforeAutospacing="0" w:after="0" w:afterAutospacing="0" w:line="120" w:lineRule="auto"/>
              <w:ind w:left="0" w:right="0"/>
              <w:jc w:val="center"/>
              <w:rPr>
                <w:rFonts w:hint="eastAsia" w:ascii="宋体" w:hAnsi="宋体" w:eastAsia="宋体" w:cs="宋体"/>
                <w:sz w:val="21"/>
                <w:szCs w:val="21"/>
              </w:rPr>
            </w:pPr>
            <w:r>
              <w:rPr>
                <w:rFonts w:hint="eastAsia" w:cs="宋体" w:asciiTheme="minorEastAsia" w:hAnsiTheme="minorEastAsia"/>
                <w:kern w:val="0"/>
                <w:sz w:val="21"/>
                <w:szCs w:val="21"/>
              </w:rPr>
              <w:t>string</w:t>
            </w:r>
          </w:p>
        </w:tc>
        <w:tc>
          <w:tcPr>
            <w:tcW w:w="936" w:type="dxa"/>
            <w:vAlign w:val="center"/>
          </w:tcPr>
          <w:p w14:paraId="4E5C3E11">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M</w:t>
            </w:r>
          </w:p>
        </w:tc>
        <w:tc>
          <w:tcPr>
            <w:tcW w:w="984" w:type="dxa"/>
            <w:vAlign w:val="center"/>
          </w:tcPr>
          <w:p w14:paraId="7A8FE4A9">
            <w:pPr>
              <w:keepNext w:val="0"/>
              <w:keepLines w:val="0"/>
              <w:suppressLineNumbers w:val="0"/>
              <w:spacing w:before="0" w:beforeAutospacing="0" w:after="0" w:afterAutospacing="0" w:line="120" w:lineRule="auto"/>
              <w:ind w:left="0" w:right="0"/>
              <w:jc w:val="center"/>
              <w:rPr>
                <w:rFonts w:hint="eastAsia" w:ascii="宋体" w:hAnsi="宋体" w:eastAsia="宋体" w:cs="宋体"/>
                <w:sz w:val="21"/>
                <w:szCs w:val="21"/>
              </w:rPr>
            </w:pPr>
            <w:r>
              <w:rPr>
                <w:rFonts w:hint="eastAsia" w:cs="宋体" w:asciiTheme="minorEastAsia" w:hAnsiTheme="minorEastAsia"/>
                <w:sz w:val="21"/>
                <w:szCs w:val="21"/>
              </w:rPr>
              <w:t>8 — 40</w:t>
            </w:r>
          </w:p>
        </w:tc>
        <w:tc>
          <w:tcPr>
            <w:tcW w:w="2408" w:type="dxa"/>
            <w:vAlign w:val="center"/>
          </w:tcPr>
          <w:p w14:paraId="72C2BA05">
            <w:pPr>
              <w:keepNext w:val="0"/>
              <w:keepLines w:val="0"/>
              <w:suppressLineNumbers w:val="0"/>
              <w:spacing w:before="0" w:beforeAutospacing="0" w:after="0" w:afterAutospacing="0" w:line="120" w:lineRule="auto"/>
              <w:ind w:left="0" w:right="0"/>
              <w:rPr>
                <w:rFonts w:hint="eastAsia" w:ascii="宋体" w:hAnsi="宋体" w:eastAsia="宋体" w:cs="宋体"/>
                <w:sz w:val="21"/>
                <w:szCs w:val="21"/>
              </w:rPr>
            </w:pPr>
            <w:r>
              <w:rPr>
                <w:rFonts w:hint="eastAsia" w:cs="宋体" w:asciiTheme="minorEastAsia" w:hAnsiTheme="minorEastAsia"/>
                <w:color w:val="000000"/>
                <w:sz w:val="21"/>
                <w:szCs w:val="21"/>
              </w:rPr>
              <w:t>医院出院结算订单号</w:t>
            </w:r>
          </w:p>
        </w:tc>
      </w:tr>
      <w:tr w14:paraId="0AB5D25B">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978" w:type="dxa"/>
            <w:vAlign w:val="center"/>
          </w:tcPr>
          <w:p w14:paraId="11105597">
            <w:pPr>
              <w:keepNext w:val="0"/>
              <w:keepLines w:val="0"/>
              <w:suppressLineNumbers w:val="0"/>
              <w:spacing w:before="0" w:beforeAutospacing="0" w:after="0" w:afterAutospacing="0" w:line="120" w:lineRule="auto"/>
              <w:ind w:left="0" w:right="0"/>
              <w:jc w:val="left"/>
              <w:rPr>
                <w:rFonts w:hint="eastAsia" w:ascii="宋体" w:hAnsi="宋体" w:eastAsia="宋体" w:cs="宋体"/>
                <w:b w:val="0"/>
                <w:bCs w:val="0"/>
                <w:sz w:val="21"/>
                <w:szCs w:val="21"/>
              </w:rPr>
            </w:pPr>
            <w:r>
              <w:rPr>
                <w:rFonts w:hint="eastAsia" w:ascii="宋体" w:hAnsi="宋体" w:eastAsia="宋体" w:cs="宋体"/>
                <w:b/>
                <w:bCs/>
                <w:sz w:val="21"/>
                <w:szCs w:val="21"/>
              </w:rPr>
              <w:t>queryId</w:t>
            </w:r>
          </w:p>
        </w:tc>
        <w:tc>
          <w:tcPr>
            <w:tcW w:w="876" w:type="dxa"/>
            <w:vAlign w:val="center"/>
          </w:tcPr>
          <w:p w14:paraId="25A4FE34">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36" w:type="dxa"/>
            <w:vAlign w:val="center"/>
          </w:tcPr>
          <w:p w14:paraId="18D4DD36">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ascii="宋体" w:hAnsi="宋体" w:eastAsia="宋体" w:cs="宋体"/>
                <w:sz w:val="21"/>
                <w:szCs w:val="21"/>
              </w:rPr>
              <w:t>C</w:t>
            </w:r>
          </w:p>
        </w:tc>
        <w:tc>
          <w:tcPr>
            <w:tcW w:w="984" w:type="dxa"/>
            <w:vAlign w:val="center"/>
          </w:tcPr>
          <w:p w14:paraId="071B9D99">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8 — 40</w:t>
            </w:r>
          </w:p>
        </w:tc>
        <w:tc>
          <w:tcPr>
            <w:tcW w:w="2408" w:type="dxa"/>
            <w:vAlign w:val="center"/>
          </w:tcPr>
          <w:p w14:paraId="3B492E26">
            <w:pPr>
              <w:keepNext w:val="0"/>
              <w:keepLines w:val="0"/>
              <w:suppressLineNumbers w:val="0"/>
              <w:spacing w:before="0" w:beforeAutospacing="0" w:after="0" w:afterAutospacing="0" w:line="120" w:lineRule="auto"/>
              <w:ind w:left="0" w:right="0"/>
              <w:rPr>
                <w:rFonts w:hint="eastAsia" w:cs="宋体" w:asciiTheme="minorEastAsia" w:hAnsiTheme="minorEastAsia"/>
                <w:color w:val="000000"/>
                <w:sz w:val="21"/>
                <w:szCs w:val="21"/>
              </w:rPr>
            </w:pPr>
            <w:r>
              <w:rPr>
                <w:rFonts w:hint="eastAsia" w:ascii="仿宋" w:hAnsi="仿宋" w:eastAsia="仿宋"/>
              </w:rPr>
              <w:t>平台出院结算订单号</w:t>
            </w:r>
          </w:p>
        </w:tc>
      </w:tr>
      <w:tr w14:paraId="7CD7AC50">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978" w:type="dxa"/>
          </w:tcPr>
          <w:p w14:paraId="2424EB48">
            <w:pPr>
              <w:keepNext w:val="0"/>
              <w:keepLines w:val="0"/>
              <w:suppressLineNumbers w:val="0"/>
              <w:spacing w:before="0" w:beforeAutospacing="0" w:after="0" w:afterAutospacing="0"/>
              <w:ind w:left="0" w:right="0"/>
              <w:rPr>
                <w:rFonts w:hint="eastAsia" w:ascii="宋体" w:hAnsi="宋体" w:eastAsia="宋体" w:cs="宋体"/>
                <w:b w:val="0"/>
                <w:bCs w:val="0"/>
                <w:sz w:val="21"/>
                <w:szCs w:val="21"/>
              </w:rPr>
            </w:pPr>
            <w:r>
              <w:rPr>
                <w:rFonts w:hint="eastAsia" w:ascii="宋体" w:hAnsi="宋体" w:eastAsia="宋体" w:cs="宋体"/>
                <w:b/>
                <w:bCs/>
                <w:sz w:val="21"/>
                <w:szCs w:val="21"/>
              </w:rPr>
              <w:t>orderStatus</w:t>
            </w:r>
          </w:p>
        </w:tc>
        <w:tc>
          <w:tcPr>
            <w:tcW w:w="876" w:type="dxa"/>
            <w:vAlign w:val="center"/>
          </w:tcPr>
          <w:p w14:paraId="1749BDE2">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36" w:type="dxa"/>
            <w:vAlign w:val="center"/>
          </w:tcPr>
          <w:p w14:paraId="6919C7BA">
            <w:pPr>
              <w:keepNext w:val="0"/>
              <w:keepLines w:val="0"/>
              <w:suppressLineNumbers w:val="0"/>
              <w:spacing w:before="0" w:beforeAutospacing="0" w:after="0" w:afterAutospacing="0" w:line="120" w:lineRule="auto"/>
              <w:ind w:left="0" w:right="0"/>
              <w:jc w:val="center"/>
              <w:rPr>
                <w:rFonts w:hint="eastAsia" w:ascii="宋体" w:hAnsi="宋体" w:eastAsia="宋体" w:cs="宋体"/>
                <w:sz w:val="21"/>
                <w:szCs w:val="21"/>
              </w:rPr>
            </w:pPr>
            <w:r>
              <w:rPr>
                <w:rFonts w:hint="eastAsia" w:cs="宋体" w:asciiTheme="minorEastAsia" w:hAnsiTheme="minorEastAsia"/>
                <w:sz w:val="21"/>
                <w:szCs w:val="21"/>
              </w:rPr>
              <w:t>M</w:t>
            </w:r>
          </w:p>
        </w:tc>
        <w:tc>
          <w:tcPr>
            <w:tcW w:w="984" w:type="dxa"/>
            <w:vAlign w:val="center"/>
          </w:tcPr>
          <w:p w14:paraId="330DF059">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2</w:t>
            </w:r>
          </w:p>
        </w:tc>
        <w:tc>
          <w:tcPr>
            <w:tcW w:w="2408" w:type="dxa"/>
            <w:vAlign w:val="center"/>
          </w:tcPr>
          <w:p w14:paraId="7432C141">
            <w:pPr>
              <w:keepNext w:val="0"/>
              <w:keepLines w:val="0"/>
              <w:suppressLineNumbers w:val="0"/>
              <w:spacing w:before="0" w:beforeAutospacing="0" w:after="0" w:afterAutospacing="0" w:line="120" w:lineRule="auto"/>
              <w:ind w:left="0" w:right="0"/>
              <w:jc w:val="left"/>
              <w:rPr>
                <w:rFonts w:hint="eastAsia" w:ascii="仿宋" w:hAnsi="仿宋" w:eastAsia="仿宋"/>
              </w:rPr>
            </w:pPr>
            <w:r>
              <w:rPr>
                <w:rFonts w:hint="default"/>
              </w:rPr>
              <w:fldChar w:fldCharType="begin"/>
            </w:r>
            <w:r>
              <w:rPr>
                <w:rFonts w:hint="default"/>
              </w:rPr>
              <w:instrText xml:space="preserve"> HYPERLINK \l "_医疗健康-订单状态（orderStatus）" </w:instrText>
            </w:r>
            <w:r>
              <w:rPr>
                <w:rFonts w:hint="default"/>
              </w:rPr>
              <w:fldChar w:fldCharType="separate"/>
            </w:r>
            <w:r>
              <w:rPr>
                <w:rStyle w:val="29"/>
                <w:rFonts w:hint="eastAsia" w:cs="宋体" w:asciiTheme="minorEastAsia" w:hAnsiTheme="minorEastAsia"/>
                <w:sz w:val="21"/>
                <w:szCs w:val="21"/>
              </w:rPr>
              <w:t>订单状态</w:t>
            </w:r>
            <w:r>
              <w:rPr>
                <w:rStyle w:val="29"/>
                <w:rFonts w:hint="eastAsia" w:cs="宋体" w:asciiTheme="minorEastAsia" w:hAnsiTheme="minorEastAsia"/>
                <w:sz w:val="21"/>
                <w:szCs w:val="21"/>
              </w:rPr>
              <w:fldChar w:fldCharType="end"/>
            </w:r>
          </w:p>
        </w:tc>
      </w:tr>
      <w:tr w14:paraId="56968726">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978" w:type="dxa"/>
          </w:tcPr>
          <w:p w14:paraId="563D2434">
            <w:pPr>
              <w:keepNext w:val="0"/>
              <w:keepLines w:val="0"/>
              <w:suppressLineNumbers w:val="0"/>
              <w:spacing w:before="0" w:beforeAutospacing="0" w:after="0" w:afterAutospacing="0"/>
              <w:ind w:left="0" w:right="0"/>
              <w:rPr>
                <w:rFonts w:hint="eastAsia" w:ascii="宋体" w:hAnsi="宋体" w:eastAsia="宋体" w:cs="宋体"/>
                <w:b w:val="0"/>
                <w:bCs w:val="0"/>
                <w:sz w:val="21"/>
                <w:szCs w:val="21"/>
              </w:rPr>
            </w:pPr>
            <w:r>
              <w:rPr>
                <w:rFonts w:hint="eastAsia" w:asciiTheme="minorEastAsia" w:hAnsiTheme="minorEastAsia"/>
                <w:b/>
                <w:bCs/>
                <w:sz w:val="21"/>
                <w:szCs w:val="21"/>
              </w:rPr>
              <w:t>settleAmt</w:t>
            </w:r>
          </w:p>
        </w:tc>
        <w:tc>
          <w:tcPr>
            <w:tcW w:w="876" w:type="dxa"/>
            <w:vAlign w:val="center"/>
          </w:tcPr>
          <w:p w14:paraId="3D76D3C5">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int</w:t>
            </w:r>
          </w:p>
        </w:tc>
        <w:tc>
          <w:tcPr>
            <w:tcW w:w="936" w:type="dxa"/>
            <w:vAlign w:val="center"/>
          </w:tcPr>
          <w:p w14:paraId="33C3E75B">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M</w:t>
            </w:r>
          </w:p>
        </w:tc>
        <w:tc>
          <w:tcPr>
            <w:tcW w:w="984" w:type="dxa"/>
            <w:vAlign w:val="center"/>
          </w:tcPr>
          <w:p w14:paraId="5C542CB6">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11</w:t>
            </w:r>
          </w:p>
        </w:tc>
        <w:tc>
          <w:tcPr>
            <w:tcW w:w="2408" w:type="dxa"/>
            <w:vAlign w:val="center"/>
          </w:tcPr>
          <w:p w14:paraId="334189C5">
            <w:pPr>
              <w:keepNext w:val="0"/>
              <w:keepLines w:val="0"/>
              <w:suppressLineNumbers w:val="0"/>
              <w:spacing w:before="0" w:beforeAutospacing="0" w:after="0" w:afterAutospacing="0" w:line="120" w:lineRule="auto"/>
              <w:ind w:left="0" w:right="0"/>
              <w:jc w:val="left"/>
              <w:rPr>
                <w:rFonts w:hint="default"/>
              </w:rPr>
            </w:pPr>
            <w:r>
              <w:rPr>
                <w:rFonts w:hint="eastAsia" w:cs="宋体" w:asciiTheme="minorEastAsia" w:hAnsiTheme="minorEastAsia"/>
                <w:color w:val="000000"/>
                <w:sz w:val="21"/>
                <w:szCs w:val="21"/>
              </w:rPr>
              <w:t>住院结算总金额，以分为单位</w:t>
            </w:r>
          </w:p>
        </w:tc>
      </w:tr>
      <w:tr w14:paraId="05BD0496">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978" w:type="dxa"/>
            <w:vAlign w:val="center"/>
          </w:tcPr>
          <w:p w14:paraId="4C10BC51">
            <w:pPr>
              <w:keepNext w:val="0"/>
              <w:keepLines w:val="0"/>
              <w:suppressLineNumbers w:val="0"/>
              <w:spacing w:before="0" w:beforeAutospacing="0" w:after="0" w:afterAutospacing="0" w:line="120" w:lineRule="auto"/>
              <w:ind w:left="0" w:right="0"/>
              <w:jc w:val="left"/>
              <w:rPr>
                <w:rFonts w:hint="eastAsia" w:asciiTheme="minorEastAsia" w:hAnsiTheme="minorEastAsia"/>
                <w:b/>
                <w:bCs/>
                <w:strike/>
                <w:sz w:val="21"/>
                <w:szCs w:val="21"/>
              </w:rPr>
            </w:pPr>
            <w:r>
              <w:rPr>
                <w:rFonts w:hint="eastAsia" w:ascii="宋体" w:hAnsi="宋体" w:eastAsia="宋体" w:cs="宋体"/>
                <w:b/>
                <w:bCs/>
                <w:strike/>
                <w:sz w:val="21"/>
                <w:szCs w:val="21"/>
              </w:rPr>
              <w:t>insureSettleAmt</w:t>
            </w:r>
          </w:p>
        </w:tc>
        <w:tc>
          <w:tcPr>
            <w:tcW w:w="876" w:type="dxa"/>
            <w:vAlign w:val="center"/>
          </w:tcPr>
          <w:p w14:paraId="2532B509">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kern w:val="0"/>
                <w:sz w:val="21"/>
                <w:szCs w:val="21"/>
              </w:rPr>
            </w:pPr>
            <w:r>
              <w:rPr>
                <w:rFonts w:hint="eastAsia" w:cs="宋体" w:asciiTheme="minorEastAsia" w:hAnsiTheme="minorEastAsia"/>
                <w:strike/>
                <w:kern w:val="0"/>
                <w:sz w:val="21"/>
                <w:szCs w:val="21"/>
              </w:rPr>
              <w:t>int</w:t>
            </w:r>
          </w:p>
        </w:tc>
        <w:tc>
          <w:tcPr>
            <w:tcW w:w="936" w:type="dxa"/>
            <w:vAlign w:val="center"/>
          </w:tcPr>
          <w:p w14:paraId="1045BB8F">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M</w:t>
            </w:r>
          </w:p>
        </w:tc>
        <w:tc>
          <w:tcPr>
            <w:tcW w:w="984" w:type="dxa"/>
            <w:vAlign w:val="center"/>
          </w:tcPr>
          <w:p w14:paraId="2366E4D1">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11</w:t>
            </w:r>
          </w:p>
        </w:tc>
        <w:tc>
          <w:tcPr>
            <w:tcW w:w="2408" w:type="dxa"/>
            <w:vAlign w:val="center"/>
          </w:tcPr>
          <w:p w14:paraId="519F8686">
            <w:pPr>
              <w:keepNext w:val="0"/>
              <w:keepLines w:val="0"/>
              <w:suppressLineNumbers w:val="0"/>
              <w:spacing w:before="0" w:beforeAutospacing="0" w:after="0" w:afterAutospacing="0" w:line="120" w:lineRule="auto"/>
              <w:ind w:left="0" w:right="0"/>
              <w:rPr>
                <w:rFonts w:hint="eastAsia" w:cs="宋体" w:asciiTheme="minorEastAsia" w:hAnsiTheme="minorEastAsia"/>
                <w:strike/>
                <w:color w:val="000000"/>
                <w:sz w:val="21"/>
                <w:szCs w:val="21"/>
              </w:rPr>
            </w:pPr>
            <w:r>
              <w:rPr>
                <w:rFonts w:hint="eastAsia" w:cs="宋体" w:asciiTheme="minorEastAsia" w:hAnsiTheme="minorEastAsia"/>
                <w:strike/>
                <w:color w:val="000000"/>
                <w:sz w:val="21"/>
                <w:szCs w:val="21"/>
              </w:rPr>
              <w:t>商保理赔金额，以分为单位</w:t>
            </w:r>
          </w:p>
        </w:tc>
      </w:tr>
      <w:tr w14:paraId="02E264F0">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978" w:type="dxa"/>
            <w:vAlign w:val="center"/>
          </w:tcPr>
          <w:p w14:paraId="4D7C2CBF">
            <w:pPr>
              <w:keepNext w:val="0"/>
              <w:keepLines w:val="0"/>
              <w:suppressLineNumbers w:val="0"/>
              <w:spacing w:before="0" w:beforeAutospacing="0" w:after="0" w:afterAutospacing="0" w:line="120" w:lineRule="auto"/>
              <w:ind w:left="0" w:right="0"/>
              <w:rPr>
                <w:rFonts w:hint="eastAsia" w:asciiTheme="minorEastAsia" w:hAnsiTheme="minorEastAsia"/>
                <w:b/>
                <w:bCs/>
                <w:strike/>
                <w:sz w:val="21"/>
                <w:szCs w:val="21"/>
              </w:rPr>
            </w:pPr>
            <w:r>
              <w:rPr>
                <w:rFonts w:hint="eastAsia" w:asciiTheme="minorEastAsia" w:hAnsiTheme="minorEastAsia"/>
                <w:b/>
                <w:bCs/>
                <w:strike/>
                <w:sz w:val="21"/>
                <w:szCs w:val="21"/>
              </w:rPr>
              <w:t>supplementAmt</w:t>
            </w:r>
          </w:p>
        </w:tc>
        <w:tc>
          <w:tcPr>
            <w:tcW w:w="876" w:type="dxa"/>
            <w:vAlign w:val="center"/>
          </w:tcPr>
          <w:p w14:paraId="534473A5">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kern w:val="0"/>
                <w:sz w:val="21"/>
                <w:szCs w:val="21"/>
              </w:rPr>
            </w:pPr>
            <w:r>
              <w:rPr>
                <w:rFonts w:hint="eastAsia" w:cs="宋体" w:asciiTheme="minorEastAsia" w:hAnsiTheme="minorEastAsia"/>
                <w:strike/>
                <w:kern w:val="0"/>
                <w:sz w:val="21"/>
                <w:szCs w:val="21"/>
              </w:rPr>
              <w:t>int</w:t>
            </w:r>
          </w:p>
        </w:tc>
        <w:tc>
          <w:tcPr>
            <w:tcW w:w="936" w:type="dxa"/>
            <w:vAlign w:val="center"/>
          </w:tcPr>
          <w:p w14:paraId="3FB81B65">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M</w:t>
            </w:r>
          </w:p>
        </w:tc>
        <w:tc>
          <w:tcPr>
            <w:tcW w:w="984" w:type="dxa"/>
            <w:vAlign w:val="center"/>
          </w:tcPr>
          <w:p w14:paraId="7B4EF3A2">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11</w:t>
            </w:r>
          </w:p>
        </w:tc>
        <w:tc>
          <w:tcPr>
            <w:tcW w:w="2408" w:type="dxa"/>
            <w:vAlign w:val="center"/>
          </w:tcPr>
          <w:p w14:paraId="07059428">
            <w:pPr>
              <w:keepNext w:val="0"/>
              <w:keepLines w:val="0"/>
              <w:suppressLineNumbers w:val="0"/>
              <w:spacing w:before="0" w:beforeAutospacing="0" w:after="0" w:afterAutospacing="0" w:line="120" w:lineRule="auto"/>
              <w:ind w:left="0" w:right="0"/>
              <w:rPr>
                <w:rFonts w:hint="eastAsia" w:cs="宋体" w:asciiTheme="minorEastAsia" w:hAnsiTheme="minorEastAsia"/>
                <w:strike/>
                <w:color w:val="000000"/>
                <w:sz w:val="21"/>
                <w:szCs w:val="21"/>
              </w:rPr>
            </w:pPr>
            <w:r>
              <w:rPr>
                <w:rFonts w:hint="eastAsia" w:cs="宋体" w:asciiTheme="minorEastAsia" w:hAnsiTheme="minorEastAsia"/>
                <w:strike/>
                <w:color w:val="000000"/>
                <w:sz w:val="21"/>
                <w:szCs w:val="21"/>
              </w:rPr>
              <w:t>需补缴金额，以分为单位</w:t>
            </w:r>
          </w:p>
        </w:tc>
      </w:tr>
      <w:tr w14:paraId="1F8563DC">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978" w:type="dxa"/>
            <w:vAlign w:val="center"/>
          </w:tcPr>
          <w:p w14:paraId="1228CDAC">
            <w:pPr>
              <w:keepNext w:val="0"/>
              <w:keepLines w:val="0"/>
              <w:suppressLineNumbers w:val="0"/>
              <w:spacing w:before="0" w:beforeAutospacing="0" w:after="0" w:afterAutospacing="0" w:line="120" w:lineRule="auto"/>
              <w:ind w:left="0" w:right="0"/>
              <w:rPr>
                <w:rFonts w:hint="eastAsia" w:asciiTheme="minorEastAsia" w:hAnsiTheme="minorEastAsia"/>
                <w:b/>
                <w:bCs/>
                <w:strike/>
                <w:sz w:val="21"/>
                <w:szCs w:val="21"/>
              </w:rPr>
            </w:pPr>
            <w:r>
              <w:rPr>
                <w:rFonts w:hint="eastAsia" w:asciiTheme="minorEastAsia" w:hAnsiTheme="minorEastAsia"/>
                <w:b/>
                <w:bCs/>
                <w:strike/>
                <w:sz w:val="21"/>
                <w:szCs w:val="21"/>
              </w:rPr>
              <w:t>refundAmt</w:t>
            </w:r>
          </w:p>
        </w:tc>
        <w:tc>
          <w:tcPr>
            <w:tcW w:w="876" w:type="dxa"/>
            <w:vAlign w:val="center"/>
          </w:tcPr>
          <w:p w14:paraId="767E86E0">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kern w:val="0"/>
                <w:sz w:val="21"/>
                <w:szCs w:val="21"/>
              </w:rPr>
            </w:pPr>
            <w:r>
              <w:rPr>
                <w:rFonts w:hint="eastAsia" w:cs="宋体" w:asciiTheme="minorEastAsia" w:hAnsiTheme="minorEastAsia"/>
                <w:strike/>
                <w:kern w:val="0"/>
                <w:sz w:val="21"/>
                <w:szCs w:val="21"/>
              </w:rPr>
              <w:t>int</w:t>
            </w:r>
          </w:p>
        </w:tc>
        <w:tc>
          <w:tcPr>
            <w:tcW w:w="936" w:type="dxa"/>
            <w:vAlign w:val="center"/>
          </w:tcPr>
          <w:p w14:paraId="2C0D60C3">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M</w:t>
            </w:r>
          </w:p>
        </w:tc>
        <w:tc>
          <w:tcPr>
            <w:tcW w:w="984" w:type="dxa"/>
            <w:vAlign w:val="center"/>
          </w:tcPr>
          <w:p w14:paraId="63359DB4">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11</w:t>
            </w:r>
          </w:p>
        </w:tc>
        <w:tc>
          <w:tcPr>
            <w:tcW w:w="2408" w:type="dxa"/>
            <w:vAlign w:val="center"/>
          </w:tcPr>
          <w:p w14:paraId="33D847AD">
            <w:pPr>
              <w:keepNext w:val="0"/>
              <w:keepLines w:val="0"/>
              <w:suppressLineNumbers w:val="0"/>
              <w:spacing w:before="0" w:beforeAutospacing="0" w:after="0" w:afterAutospacing="0" w:line="120" w:lineRule="auto"/>
              <w:ind w:left="0" w:right="0"/>
              <w:rPr>
                <w:rFonts w:hint="eastAsia" w:cs="宋体" w:asciiTheme="minorEastAsia" w:hAnsiTheme="minorEastAsia"/>
                <w:strike/>
                <w:color w:val="000000"/>
                <w:sz w:val="21"/>
                <w:szCs w:val="21"/>
              </w:rPr>
            </w:pPr>
            <w:r>
              <w:rPr>
                <w:rFonts w:hint="eastAsia" w:cs="宋体" w:asciiTheme="minorEastAsia" w:hAnsiTheme="minorEastAsia"/>
                <w:strike/>
                <w:color w:val="000000"/>
                <w:sz w:val="21"/>
                <w:szCs w:val="21"/>
              </w:rPr>
              <w:t>需退费金额，以分为单位</w:t>
            </w:r>
          </w:p>
        </w:tc>
      </w:tr>
      <w:tr w14:paraId="240C77DE">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978" w:type="dxa"/>
          </w:tcPr>
          <w:p w14:paraId="7784315B">
            <w:pPr>
              <w:keepNext w:val="0"/>
              <w:keepLines w:val="0"/>
              <w:suppressLineNumbers w:val="0"/>
              <w:spacing w:before="0" w:beforeAutospacing="0" w:after="0" w:afterAutospacing="0"/>
              <w:ind w:left="0" w:right="0"/>
              <w:jc w:val="left"/>
              <w:rPr>
                <w:rFonts w:hint="eastAsia" w:ascii="宋体" w:hAnsi="宋体" w:eastAsia="宋体" w:cs="宋体"/>
                <w:b/>
                <w:bCs/>
                <w:strike/>
                <w:sz w:val="21"/>
                <w:szCs w:val="21"/>
              </w:rPr>
            </w:pPr>
            <w:r>
              <w:rPr>
                <w:rFonts w:hint="eastAsia" w:ascii="宋体" w:hAnsi="宋体" w:eastAsia="宋体" w:cs="宋体"/>
                <w:b/>
                <w:bCs/>
                <w:strike/>
                <w:sz w:val="21"/>
                <w:szCs w:val="21"/>
              </w:rPr>
              <w:t>msg</w:t>
            </w:r>
          </w:p>
        </w:tc>
        <w:tc>
          <w:tcPr>
            <w:tcW w:w="876" w:type="dxa"/>
            <w:vAlign w:val="center"/>
          </w:tcPr>
          <w:p w14:paraId="6768B9D8">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kern w:val="0"/>
                <w:sz w:val="21"/>
                <w:szCs w:val="21"/>
              </w:rPr>
            </w:pPr>
            <w:r>
              <w:rPr>
                <w:rFonts w:hint="eastAsia" w:cs="宋体" w:asciiTheme="minorEastAsia" w:hAnsiTheme="minorEastAsia"/>
                <w:strike/>
                <w:kern w:val="0"/>
                <w:sz w:val="21"/>
                <w:szCs w:val="21"/>
              </w:rPr>
              <w:t>string</w:t>
            </w:r>
          </w:p>
        </w:tc>
        <w:tc>
          <w:tcPr>
            <w:tcW w:w="936" w:type="dxa"/>
            <w:vAlign w:val="center"/>
          </w:tcPr>
          <w:p w14:paraId="7269FB7B">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M</w:t>
            </w:r>
          </w:p>
        </w:tc>
        <w:tc>
          <w:tcPr>
            <w:tcW w:w="984" w:type="dxa"/>
            <w:vAlign w:val="center"/>
          </w:tcPr>
          <w:p w14:paraId="3B776E34">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128</w:t>
            </w:r>
          </w:p>
        </w:tc>
        <w:tc>
          <w:tcPr>
            <w:tcW w:w="2408" w:type="dxa"/>
            <w:vAlign w:val="center"/>
          </w:tcPr>
          <w:p w14:paraId="1AC4EE85">
            <w:pPr>
              <w:keepNext w:val="0"/>
              <w:keepLines w:val="0"/>
              <w:suppressLineNumbers w:val="0"/>
              <w:spacing w:before="0" w:beforeAutospacing="0" w:after="0" w:afterAutospacing="0" w:line="120" w:lineRule="auto"/>
              <w:ind w:left="0" w:right="0"/>
              <w:jc w:val="left"/>
              <w:rPr>
                <w:rFonts w:hint="eastAsia" w:cs="宋体" w:asciiTheme="minorEastAsia" w:hAnsiTheme="minorEastAsia"/>
                <w:strike/>
                <w:sz w:val="21"/>
                <w:szCs w:val="21"/>
              </w:rPr>
            </w:pPr>
            <w:r>
              <w:rPr>
                <w:rFonts w:hint="eastAsia" w:cs="宋体" w:asciiTheme="minorEastAsia" w:hAnsiTheme="minorEastAsia"/>
                <w:strike/>
                <w:sz w:val="21"/>
                <w:szCs w:val="21"/>
              </w:rPr>
              <w:t>返回说明</w:t>
            </w:r>
          </w:p>
        </w:tc>
      </w:tr>
      <w:tr w14:paraId="288F1060">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978" w:type="dxa"/>
            <w:vAlign w:val="center"/>
          </w:tcPr>
          <w:p w14:paraId="638EB6BB">
            <w:pPr>
              <w:keepNext w:val="0"/>
              <w:keepLines w:val="0"/>
              <w:suppressLineNumbers w:val="0"/>
              <w:spacing w:before="0" w:beforeAutospacing="0" w:after="0" w:afterAutospacing="0" w:line="120" w:lineRule="auto"/>
              <w:ind w:left="0" w:right="0"/>
              <w:rPr>
                <w:rFonts w:hint="eastAsia" w:asciiTheme="minorEastAsia" w:hAnsiTheme="minorEastAsia"/>
                <w:b/>
                <w:bCs/>
                <w:strike/>
                <w:sz w:val="21"/>
                <w:szCs w:val="21"/>
              </w:rPr>
            </w:pPr>
            <w:r>
              <w:rPr>
                <w:rFonts w:hint="eastAsia" w:asciiTheme="minorEastAsia" w:hAnsiTheme="minorEastAsia"/>
                <w:b/>
                <w:bCs/>
                <w:strike/>
                <w:sz w:val="21"/>
                <w:szCs w:val="21"/>
              </w:rPr>
              <w:t>psnAmt</w:t>
            </w:r>
          </w:p>
          <w:p w14:paraId="1899E682">
            <w:pPr>
              <w:keepNext w:val="0"/>
              <w:keepLines w:val="0"/>
              <w:suppressLineNumbers w:val="0"/>
              <w:spacing w:before="0" w:beforeAutospacing="0" w:after="0" w:afterAutospacing="0"/>
              <w:ind w:left="0" w:right="0"/>
              <w:jc w:val="left"/>
              <w:rPr>
                <w:rFonts w:hint="eastAsia" w:ascii="宋体" w:hAnsi="宋体" w:eastAsia="宋体" w:cs="宋体"/>
                <w:b/>
                <w:bCs/>
                <w:strike/>
                <w:sz w:val="21"/>
                <w:szCs w:val="21"/>
              </w:rPr>
            </w:pPr>
          </w:p>
        </w:tc>
        <w:tc>
          <w:tcPr>
            <w:tcW w:w="876" w:type="dxa"/>
            <w:vAlign w:val="center"/>
          </w:tcPr>
          <w:p w14:paraId="55123679">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kern w:val="0"/>
                <w:sz w:val="21"/>
                <w:szCs w:val="21"/>
              </w:rPr>
            </w:pPr>
            <w:r>
              <w:rPr>
                <w:rFonts w:hint="eastAsia" w:cs="宋体" w:asciiTheme="minorEastAsia" w:hAnsiTheme="minorEastAsia"/>
                <w:strike/>
                <w:kern w:val="0"/>
                <w:sz w:val="21"/>
                <w:szCs w:val="21"/>
              </w:rPr>
              <w:t>int</w:t>
            </w:r>
          </w:p>
        </w:tc>
        <w:tc>
          <w:tcPr>
            <w:tcW w:w="936" w:type="dxa"/>
            <w:vAlign w:val="center"/>
          </w:tcPr>
          <w:p w14:paraId="1B94CA1C">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M</w:t>
            </w:r>
          </w:p>
        </w:tc>
        <w:tc>
          <w:tcPr>
            <w:tcW w:w="984" w:type="dxa"/>
            <w:vAlign w:val="center"/>
          </w:tcPr>
          <w:p w14:paraId="6898D445">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11</w:t>
            </w:r>
          </w:p>
        </w:tc>
        <w:tc>
          <w:tcPr>
            <w:tcW w:w="2408" w:type="dxa"/>
            <w:vAlign w:val="center"/>
          </w:tcPr>
          <w:p w14:paraId="04023EE7">
            <w:pPr>
              <w:keepNext w:val="0"/>
              <w:keepLines w:val="0"/>
              <w:suppressLineNumbers w:val="0"/>
              <w:spacing w:before="0" w:beforeAutospacing="0" w:after="0" w:afterAutospacing="0" w:line="120" w:lineRule="auto"/>
              <w:ind w:left="0" w:right="0"/>
              <w:rPr>
                <w:rFonts w:hint="eastAsia" w:cs="宋体" w:asciiTheme="minorEastAsia" w:hAnsiTheme="minorEastAsia"/>
                <w:strike/>
                <w:sz w:val="21"/>
                <w:szCs w:val="21"/>
              </w:rPr>
            </w:pPr>
            <w:r>
              <w:rPr>
                <w:rFonts w:hint="eastAsia" w:cs="宋体" w:asciiTheme="minorEastAsia" w:hAnsiTheme="minorEastAsia"/>
                <w:strike/>
                <w:color w:val="000000"/>
                <w:sz w:val="21"/>
                <w:szCs w:val="21"/>
              </w:rPr>
              <w:t>无感支付总金额，以分为单位（通过上送的订单号计算得到）</w:t>
            </w:r>
          </w:p>
        </w:tc>
      </w:tr>
      <w:tr w14:paraId="3AA4F85A">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978" w:type="dxa"/>
          </w:tcPr>
          <w:p w14:paraId="73ADC2F2">
            <w:pPr>
              <w:keepNext w:val="0"/>
              <w:keepLines w:val="0"/>
              <w:suppressLineNumbers w:val="0"/>
              <w:spacing w:before="0" w:beforeAutospacing="0" w:after="0" w:afterAutospacing="0" w:line="120" w:lineRule="auto"/>
              <w:ind w:left="0" w:right="0"/>
              <w:rPr>
                <w:rFonts w:hint="eastAsia" w:ascii="宋体" w:hAnsi="宋体" w:eastAsia="宋体" w:cs="宋体"/>
                <w:b/>
                <w:bCs/>
                <w:strike/>
                <w:sz w:val="21"/>
                <w:szCs w:val="21"/>
              </w:rPr>
            </w:pPr>
            <w:r>
              <w:rPr>
                <w:rFonts w:hint="eastAsia" w:ascii="宋体" w:hAnsi="宋体" w:eastAsia="宋体" w:cs="宋体"/>
                <w:b/>
                <w:bCs/>
                <w:strike/>
                <w:sz w:val="21"/>
                <w:szCs w:val="21"/>
              </w:rPr>
              <w:t>orderList</w:t>
            </w:r>
          </w:p>
        </w:tc>
        <w:tc>
          <w:tcPr>
            <w:tcW w:w="876" w:type="dxa"/>
            <w:vAlign w:val="center"/>
          </w:tcPr>
          <w:p w14:paraId="3C4AC0DA">
            <w:pPr>
              <w:keepNext w:val="0"/>
              <w:keepLines w:val="0"/>
              <w:suppressLineNumbers w:val="0"/>
              <w:spacing w:before="0" w:beforeAutospacing="0" w:after="0" w:afterAutospacing="0" w:line="120" w:lineRule="auto"/>
              <w:ind w:left="0" w:right="0"/>
              <w:jc w:val="center"/>
              <w:rPr>
                <w:rFonts w:hint="eastAsia" w:ascii="宋体" w:hAnsi="宋体" w:eastAsia="宋体" w:cs="宋体"/>
                <w:strike/>
                <w:sz w:val="21"/>
                <w:szCs w:val="21"/>
              </w:rPr>
            </w:pPr>
            <w:r>
              <w:rPr>
                <w:rFonts w:hint="eastAsia" w:ascii="宋体" w:hAnsi="宋体" w:eastAsia="宋体" w:cs="宋体"/>
                <w:strike/>
                <w:sz w:val="21"/>
                <w:szCs w:val="21"/>
              </w:rPr>
              <w:t>list集合</w:t>
            </w:r>
          </w:p>
        </w:tc>
        <w:tc>
          <w:tcPr>
            <w:tcW w:w="936" w:type="dxa"/>
            <w:vAlign w:val="center"/>
          </w:tcPr>
          <w:p w14:paraId="2415EF55">
            <w:pPr>
              <w:keepNext w:val="0"/>
              <w:keepLines w:val="0"/>
              <w:suppressLineNumbers w:val="0"/>
              <w:spacing w:before="0" w:beforeAutospacing="0" w:after="0" w:afterAutospacing="0" w:line="120" w:lineRule="auto"/>
              <w:ind w:left="0" w:right="0"/>
              <w:jc w:val="center"/>
              <w:rPr>
                <w:rFonts w:hint="eastAsia" w:ascii="宋体" w:hAnsi="宋体" w:eastAsia="宋体" w:cs="宋体"/>
                <w:strike/>
                <w:sz w:val="21"/>
                <w:szCs w:val="21"/>
              </w:rPr>
            </w:pPr>
            <w:r>
              <w:rPr>
                <w:rFonts w:hint="eastAsia" w:cs="宋体" w:asciiTheme="minorEastAsia" w:hAnsiTheme="minorEastAsia"/>
                <w:strike/>
                <w:sz w:val="21"/>
                <w:szCs w:val="21"/>
              </w:rPr>
              <w:t>M</w:t>
            </w:r>
          </w:p>
        </w:tc>
        <w:tc>
          <w:tcPr>
            <w:tcW w:w="984" w:type="dxa"/>
            <w:vAlign w:val="center"/>
          </w:tcPr>
          <w:p w14:paraId="2C8079E9">
            <w:pPr>
              <w:keepNext w:val="0"/>
              <w:keepLines w:val="0"/>
              <w:suppressLineNumbers w:val="0"/>
              <w:spacing w:before="0" w:beforeAutospacing="0" w:after="0" w:afterAutospacing="0" w:line="120" w:lineRule="auto"/>
              <w:ind w:left="0" w:right="0"/>
              <w:jc w:val="center"/>
              <w:rPr>
                <w:rFonts w:hint="eastAsia" w:ascii="宋体" w:hAnsi="宋体" w:eastAsia="宋体" w:cs="宋体"/>
                <w:strike/>
                <w:sz w:val="21"/>
                <w:szCs w:val="21"/>
              </w:rPr>
            </w:pPr>
          </w:p>
        </w:tc>
        <w:tc>
          <w:tcPr>
            <w:tcW w:w="2408" w:type="dxa"/>
            <w:vAlign w:val="center"/>
          </w:tcPr>
          <w:p w14:paraId="081BE8CC">
            <w:pPr>
              <w:keepNext w:val="0"/>
              <w:keepLines w:val="0"/>
              <w:suppressLineNumbers w:val="0"/>
              <w:spacing w:before="0" w:beforeAutospacing="0" w:after="0" w:afterAutospacing="0" w:line="120" w:lineRule="auto"/>
              <w:ind w:left="0" w:right="0"/>
              <w:rPr>
                <w:rFonts w:hint="eastAsia" w:ascii="宋体" w:hAnsi="宋体" w:eastAsia="宋体" w:cs="宋体"/>
                <w:strike/>
                <w:sz w:val="21"/>
                <w:szCs w:val="21"/>
              </w:rPr>
            </w:pPr>
            <w:r>
              <w:rPr>
                <w:rFonts w:hint="eastAsia" w:ascii="宋体" w:hAnsi="宋体" w:eastAsia="宋体" w:cs="宋体"/>
                <w:strike/>
                <w:sz w:val="21"/>
                <w:szCs w:val="21"/>
              </w:rPr>
              <w:t>结算订单清单</w:t>
            </w:r>
          </w:p>
        </w:tc>
      </w:tr>
      <w:tr w14:paraId="1CE51B54">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978" w:type="dxa"/>
          </w:tcPr>
          <w:p w14:paraId="6944E7A2">
            <w:pPr>
              <w:keepNext w:val="0"/>
              <w:keepLines w:val="0"/>
              <w:suppressLineNumbers w:val="0"/>
              <w:spacing w:before="0" w:beforeAutospacing="0" w:after="0" w:afterAutospacing="0" w:line="120" w:lineRule="auto"/>
              <w:ind w:left="0" w:right="0"/>
              <w:jc w:val="left"/>
              <w:rPr>
                <w:rFonts w:hint="eastAsia" w:ascii="宋体" w:hAnsi="宋体" w:eastAsia="宋体" w:cs="宋体"/>
                <w:b/>
                <w:bCs/>
                <w:strike/>
                <w:sz w:val="21"/>
                <w:szCs w:val="21"/>
              </w:rPr>
            </w:pPr>
          </w:p>
        </w:tc>
        <w:tc>
          <w:tcPr>
            <w:tcW w:w="876" w:type="dxa"/>
            <w:vAlign w:val="center"/>
          </w:tcPr>
          <w:p w14:paraId="45A1DF8A">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kern w:val="0"/>
                <w:sz w:val="21"/>
                <w:szCs w:val="21"/>
              </w:rPr>
              <w:t>string</w:t>
            </w:r>
          </w:p>
        </w:tc>
        <w:tc>
          <w:tcPr>
            <w:tcW w:w="936" w:type="dxa"/>
            <w:vAlign w:val="center"/>
          </w:tcPr>
          <w:p w14:paraId="3F001C12">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M</w:t>
            </w:r>
          </w:p>
        </w:tc>
        <w:tc>
          <w:tcPr>
            <w:tcW w:w="984" w:type="dxa"/>
            <w:vAlign w:val="center"/>
          </w:tcPr>
          <w:p w14:paraId="1ED6FDB6">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8 — 40</w:t>
            </w:r>
          </w:p>
        </w:tc>
        <w:tc>
          <w:tcPr>
            <w:tcW w:w="2408" w:type="dxa"/>
            <w:vAlign w:val="center"/>
          </w:tcPr>
          <w:p w14:paraId="67B6BE1B">
            <w:pPr>
              <w:keepNext w:val="0"/>
              <w:keepLines w:val="0"/>
              <w:suppressLineNumbers w:val="0"/>
              <w:spacing w:before="0" w:beforeAutospacing="0" w:after="0" w:afterAutospacing="0" w:line="120" w:lineRule="auto"/>
              <w:ind w:left="0" w:right="0"/>
              <w:jc w:val="left"/>
              <w:rPr>
                <w:rFonts w:hint="eastAsia" w:cs="宋体" w:asciiTheme="minorEastAsia" w:hAnsiTheme="minorEastAsia"/>
                <w:strike/>
                <w:sz w:val="21"/>
                <w:szCs w:val="21"/>
              </w:rPr>
            </w:pPr>
            <w:r>
              <w:rPr>
                <w:rFonts w:hint="eastAsia" w:cs="宋体" w:asciiTheme="minorEastAsia" w:hAnsiTheme="minorEastAsia"/>
                <w:strike/>
                <w:color w:val="000000"/>
                <w:sz w:val="21"/>
                <w:szCs w:val="21"/>
              </w:rPr>
              <w:t>订单号</w:t>
            </w:r>
          </w:p>
        </w:tc>
      </w:tr>
      <w:tr w14:paraId="75D97E91">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978" w:type="dxa"/>
          </w:tcPr>
          <w:p w14:paraId="66B4384B">
            <w:pPr>
              <w:keepNext w:val="0"/>
              <w:keepLines w:val="0"/>
              <w:suppressLineNumbers w:val="0"/>
              <w:spacing w:before="0" w:beforeAutospacing="0" w:after="0" w:afterAutospacing="0" w:line="120" w:lineRule="auto"/>
              <w:ind w:left="0" w:right="0"/>
              <w:jc w:val="left"/>
              <w:rPr>
                <w:rFonts w:hint="eastAsia" w:ascii="宋体" w:hAnsi="宋体" w:eastAsia="宋体" w:cs="宋体"/>
                <w:b/>
                <w:bCs/>
                <w:strike/>
                <w:sz w:val="21"/>
                <w:szCs w:val="21"/>
              </w:rPr>
            </w:pPr>
          </w:p>
        </w:tc>
        <w:tc>
          <w:tcPr>
            <w:tcW w:w="876" w:type="dxa"/>
            <w:vAlign w:val="center"/>
          </w:tcPr>
          <w:p w14:paraId="02197165">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kern w:val="0"/>
                <w:sz w:val="21"/>
                <w:szCs w:val="21"/>
              </w:rPr>
            </w:pPr>
            <w:r>
              <w:rPr>
                <w:rFonts w:hint="eastAsia" w:cs="宋体" w:asciiTheme="minorEastAsia" w:hAnsiTheme="minorEastAsia"/>
                <w:strike/>
                <w:kern w:val="0"/>
                <w:sz w:val="21"/>
                <w:szCs w:val="21"/>
              </w:rPr>
              <w:t>string</w:t>
            </w:r>
          </w:p>
        </w:tc>
        <w:tc>
          <w:tcPr>
            <w:tcW w:w="936" w:type="dxa"/>
            <w:vAlign w:val="center"/>
          </w:tcPr>
          <w:p w14:paraId="70EC4DCB">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M</w:t>
            </w:r>
          </w:p>
        </w:tc>
        <w:tc>
          <w:tcPr>
            <w:tcW w:w="984" w:type="dxa"/>
            <w:vAlign w:val="center"/>
          </w:tcPr>
          <w:p w14:paraId="291F17A0">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8 — 40</w:t>
            </w:r>
          </w:p>
        </w:tc>
        <w:tc>
          <w:tcPr>
            <w:tcW w:w="2408" w:type="dxa"/>
            <w:vAlign w:val="center"/>
          </w:tcPr>
          <w:p w14:paraId="7553BB37">
            <w:pPr>
              <w:keepNext w:val="0"/>
              <w:keepLines w:val="0"/>
              <w:suppressLineNumbers w:val="0"/>
              <w:spacing w:before="0" w:beforeAutospacing="0" w:after="0" w:afterAutospacing="0" w:line="120" w:lineRule="auto"/>
              <w:ind w:left="0" w:right="0"/>
              <w:jc w:val="left"/>
              <w:rPr>
                <w:rFonts w:hint="eastAsia" w:cs="宋体" w:asciiTheme="minorEastAsia" w:hAnsiTheme="minorEastAsia"/>
                <w:strike/>
                <w:color w:val="000000"/>
                <w:sz w:val="21"/>
                <w:szCs w:val="21"/>
              </w:rPr>
            </w:pPr>
            <w:r>
              <w:rPr>
                <w:rFonts w:hint="eastAsia" w:ascii="仿宋" w:hAnsi="仿宋" w:eastAsia="仿宋"/>
                <w:strike/>
              </w:rPr>
              <w:t>平台订单号</w:t>
            </w:r>
          </w:p>
        </w:tc>
      </w:tr>
      <w:tr w14:paraId="436C707A">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978" w:type="dxa"/>
          </w:tcPr>
          <w:p w14:paraId="3649DD2D">
            <w:pPr>
              <w:keepNext w:val="0"/>
              <w:keepLines w:val="0"/>
              <w:suppressLineNumbers w:val="0"/>
              <w:spacing w:before="0" w:beforeAutospacing="0" w:after="0" w:afterAutospacing="0" w:line="120" w:lineRule="auto"/>
              <w:ind w:left="0" w:right="0"/>
              <w:jc w:val="left"/>
              <w:rPr>
                <w:rFonts w:hint="eastAsia" w:ascii="宋体" w:hAnsi="宋体" w:eastAsia="宋体" w:cs="宋体"/>
                <w:b/>
                <w:bCs/>
                <w:strike/>
                <w:sz w:val="21"/>
                <w:szCs w:val="21"/>
              </w:rPr>
            </w:pPr>
          </w:p>
        </w:tc>
        <w:tc>
          <w:tcPr>
            <w:tcW w:w="876" w:type="dxa"/>
            <w:vAlign w:val="center"/>
          </w:tcPr>
          <w:p w14:paraId="4A3A4BF8">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kern w:val="0"/>
                <w:sz w:val="21"/>
                <w:szCs w:val="21"/>
              </w:rPr>
              <w:t>string</w:t>
            </w:r>
          </w:p>
        </w:tc>
        <w:tc>
          <w:tcPr>
            <w:tcW w:w="936" w:type="dxa"/>
            <w:vAlign w:val="center"/>
          </w:tcPr>
          <w:p w14:paraId="05989583">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M</w:t>
            </w:r>
          </w:p>
        </w:tc>
        <w:tc>
          <w:tcPr>
            <w:tcW w:w="984" w:type="dxa"/>
            <w:vAlign w:val="center"/>
          </w:tcPr>
          <w:p w14:paraId="23D20865">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14</w:t>
            </w:r>
          </w:p>
        </w:tc>
        <w:tc>
          <w:tcPr>
            <w:tcW w:w="2408" w:type="dxa"/>
            <w:vAlign w:val="center"/>
          </w:tcPr>
          <w:p w14:paraId="7F8A619A">
            <w:pPr>
              <w:keepNext w:val="0"/>
              <w:keepLines w:val="0"/>
              <w:suppressLineNumbers w:val="0"/>
              <w:spacing w:before="0" w:beforeAutospacing="0" w:after="0" w:afterAutospacing="0" w:line="120" w:lineRule="auto"/>
              <w:ind w:left="0" w:right="0"/>
              <w:jc w:val="left"/>
              <w:rPr>
                <w:rFonts w:hint="eastAsia" w:cs="宋体" w:asciiTheme="minorEastAsia" w:hAnsiTheme="minorEastAsia"/>
                <w:strike/>
                <w:sz w:val="21"/>
                <w:szCs w:val="21"/>
              </w:rPr>
            </w:pPr>
            <w:r>
              <w:rPr>
                <w:rFonts w:hint="eastAsia" w:asciiTheme="minorEastAsia" w:hAnsiTheme="minorEastAsia"/>
                <w:strike/>
                <w:sz w:val="21"/>
                <w:szCs w:val="21"/>
              </w:rPr>
              <w:t>交易请求时间YYYYMMDDHHmmss</w:t>
            </w:r>
          </w:p>
        </w:tc>
      </w:tr>
      <w:tr w14:paraId="29670EA0">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978" w:type="dxa"/>
          </w:tcPr>
          <w:p w14:paraId="2A4F92F1">
            <w:pPr>
              <w:keepNext w:val="0"/>
              <w:keepLines w:val="0"/>
              <w:suppressLineNumbers w:val="0"/>
              <w:spacing w:before="0" w:beforeAutospacing="0" w:after="0" w:afterAutospacing="0" w:line="120" w:lineRule="auto"/>
              <w:ind w:left="0" w:right="0"/>
              <w:jc w:val="left"/>
              <w:rPr>
                <w:rFonts w:hint="eastAsia" w:ascii="宋体" w:hAnsi="宋体" w:eastAsia="宋体" w:cs="宋体"/>
                <w:b/>
                <w:bCs/>
                <w:strike/>
                <w:color w:val="000000" w:themeColor="text1"/>
                <w:sz w:val="21"/>
                <w:szCs w:val="21"/>
                <w14:textFill>
                  <w14:solidFill>
                    <w14:schemeClr w14:val="tx1"/>
                  </w14:solidFill>
                </w14:textFill>
              </w:rPr>
            </w:pPr>
          </w:p>
        </w:tc>
        <w:tc>
          <w:tcPr>
            <w:tcW w:w="876" w:type="dxa"/>
            <w:vAlign w:val="center"/>
          </w:tcPr>
          <w:p w14:paraId="39681DC5">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color w:val="000000" w:themeColor="text1"/>
                <w:kern w:val="0"/>
                <w:sz w:val="21"/>
                <w:szCs w:val="21"/>
                <w14:textFill>
                  <w14:solidFill>
                    <w14:schemeClr w14:val="tx1"/>
                  </w14:solidFill>
                </w14:textFill>
              </w:rPr>
              <w:t>string</w:t>
            </w:r>
          </w:p>
        </w:tc>
        <w:tc>
          <w:tcPr>
            <w:tcW w:w="936" w:type="dxa"/>
            <w:vAlign w:val="center"/>
          </w:tcPr>
          <w:p w14:paraId="2CF0C5CA">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color w:val="000000" w:themeColor="text1"/>
                <w:sz w:val="21"/>
                <w:szCs w:val="21"/>
                <w14:textFill>
                  <w14:solidFill>
                    <w14:schemeClr w14:val="tx1"/>
                  </w14:solidFill>
                </w14:textFill>
              </w:rPr>
              <w:t>M</w:t>
            </w:r>
          </w:p>
        </w:tc>
        <w:tc>
          <w:tcPr>
            <w:tcW w:w="984" w:type="dxa"/>
            <w:vAlign w:val="center"/>
          </w:tcPr>
          <w:p w14:paraId="40A8E276">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color w:val="000000" w:themeColor="text1"/>
                <w:sz w:val="21"/>
                <w:szCs w:val="21"/>
                <w14:textFill>
                  <w14:solidFill>
                    <w14:schemeClr w14:val="tx1"/>
                  </w14:solidFill>
                </w14:textFill>
              </w:rPr>
              <w:t>2</w:t>
            </w:r>
          </w:p>
        </w:tc>
        <w:tc>
          <w:tcPr>
            <w:tcW w:w="2408" w:type="dxa"/>
            <w:vAlign w:val="center"/>
          </w:tcPr>
          <w:p w14:paraId="30643422">
            <w:pPr>
              <w:keepNext w:val="0"/>
              <w:keepLines w:val="0"/>
              <w:suppressLineNumbers w:val="0"/>
              <w:spacing w:before="0" w:beforeAutospacing="0" w:after="0" w:afterAutospacing="0" w:line="120" w:lineRule="auto"/>
              <w:ind w:left="0" w:right="0"/>
              <w:jc w:val="left"/>
              <w:rPr>
                <w:rFonts w:hint="eastAsia" w:asciiTheme="minorEastAsia" w:hAnsiTheme="minorEastAsia"/>
                <w:strike/>
                <w:color w:val="000000" w:themeColor="text1"/>
                <w:sz w:val="21"/>
                <w:szCs w:val="21"/>
                <w14:textFill>
                  <w14:solidFill>
                    <w14:schemeClr w14:val="tx1"/>
                  </w14:solidFill>
                </w14:textFill>
              </w:rPr>
            </w:pPr>
            <w:r>
              <w:rPr>
                <w:rFonts w:hint="eastAsia" w:asciiTheme="minorEastAsia" w:hAnsiTheme="minorEastAsia"/>
                <w:strike/>
                <w:color w:val="000000" w:themeColor="text1"/>
                <w:sz w:val="21"/>
                <w:szCs w:val="21"/>
                <w14:textFill>
                  <w14:solidFill>
                    <w14:schemeClr w14:val="tx1"/>
                  </w14:solidFill>
                </w14:textFill>
              </w:rPr>
              <w:t>交易账户类型</w:t>
            </w:r>
          </w:p>
          <w:p w14:paraId="7F54EBE2">
            <w:pPr>
              <w:keepNext w:val="0"/>
              <w:keepLines w:val="0"/>
              <w:suppressLineNumbers w:val="0"/>
              <w:spacing w:before="0" w:beforeAutospacing="0" w:after="0" w:afterAutospacing="0" w:line="120" w:lineRule="auto"/>
              <w:ind w:left="0" w:right="0"/>
              <w:jc w:val="left"/>
              <w:rPr>
                <w:rFonts w:hint="eastAsia" w:cs="宋体" w:asciiTheme="minorEastAsia" w:hAnsiTheme="minorEastAsia"/>
                <w:strike/>
                <w:sz w:val="21"/>
                <w:szCs w:val="21"/>
              </w:rPr>
            </w:pPr>
            <w:r>
              <w:rPr>
                <w:rFonts w:hint="eastAsia" w:asciiTheme="minorEastAsia" w:hAnsiTheme="minorEastAsia"/>
                <w:strike/>
                <w:color w:val="000000" w:themeColor="text1"/>
                <w:sz w:val="21"/>
                <w:szCs w:val="21"/>
                <w14:textFill>
                  <w14:solidFill>
                    <w14:schemeClr w14:val="tx1"/>
                  </w14:solidFill>
                </w14:textFill>
              </w:rPr>
              <w:t>01-借记卡账户，02-信用卡账户，03-信贷产品,04-医保个账</w:t>
            </w:r>
          </w:p>
        </w:tc>
      </w:tr>
      <w:tr w14:paraId="3BE07A73">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978" w:type="dxa"/>
          </w:tcPr>
          <w:p w14:paraId="371EC97C">
            <w:pPr>
              <w:keepNext w:val="0"/>
              <w:keepLines w:val="0"/>
              <w:suppressLineNumbers w:val="0"/>
              <w:spacing w:before="0" w:beforeAutospacing="0" w:after="0" w:afterAutospacing="0" w:line="120" w:lineRule="auto"/>
              <w:ind w:left="0" w:right="0"/>
              <w:jc w:val="left"/>
              <w:rPr>
                <w:rFonts w:hint="eastAsia" w:ascii="宋体" w:hAnsi="宋体" w:eastAsia="宋体" w:cs="宋体"/>
                <w:b/>
                <w:bCs/>
                <w:strike/>
                <w:sz w:val="21"/>
                <w:szCs w:val="21"/>
              </w:rPr>
            </w:pPr>
          </w:p>
        </w:tc>
        <w:tc>
          <w:tcPr>
            <w:tcW w:w="876" w:type="dxa"/>
            <w:vAlign w:val="center"/>
          </w:tcPr>
          <w:p w14:paraId="61E19086">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kern w:val="0"/>
                <w:sz w:val="21"/>
                <w:szCs w:val="21"/>
              </w:rPr>
              <w:t>int</w:t>
            </w:r>
          </w:p>
        </w:tc>
        <w:tc>
          <w:tcPr>
            <w:tcW w:w="936" w:type="dxa"/>
            <w:vAlign w:val="center"/>
          </w:tcPr>
          <w:p w14:paraId="4B640926">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M</w:t>
            </w:r>
          </w:p>
        </w:tc>
        <w:tc>
          <w:tcPr>
            <w:tcW w:w="984" w:type="dxa"/>
            <w:vAlign w:val="center"/>
          </w:tcPr>
          <w:p w14:paraId="6D200CC0">
            <w:pPr>
              <w:keepNext w:val="0"/>
              <w:keepLines w:val="0"/>
              <w:suppressLineNumbers w:val="0"/>
              <w:spacing w:before="0" w:beforeAutospacing="0" w:after="0" w:afterAutospacing="0" w:line="120" w:lineRule="auto"/>
              <w:ind w:left="0" w:right="0"/>
              <w:jc w:val="center"/>
              <w:rPr>
                <w:rFonts w:hint="eastAsia" w:eastAsia="宋体" w:cs="宋体" w:asciiTheme="minorEastAsia" w:hAnsiTheme="minorEastAsia"/>
                <w:strike/>
                <w:sz w:val="21"/>
                <w:szCs w:val="21"/>
              </w:rPr>
            </w:pPr>
            <w:r>
              <w:rPr>
                <w:rFonts w:hint="eastAsia" w:cs="宋体" w:asciiTheme="minorEastAsia" w:hAnsiTheme="minorEastAsia"/>
                <w:strike/>
                <w:sz w:val="21"/>
                <w:szCs w:val="21"/>
              </w:rPr>
              <w:t>11</w:t>
            </w:r>
          </w:p>
        </w:tc>
        <w:tc>
          <w:tcPr>
            <w:tcW w:w="2408" w:type="dxa"/>
            <w:vAlign w:val="center"/>
          </w:tcPr>
          <w:p w14:paraId="6DFAEB07">
            <w:pPr>
              <w:keepNext w:val="0"/>
              <w:keepLines w:val="0"/>
              <w:suppressLineNumbers w:val="0"/>
              <w:spacing w:before="0" w:beforeAutospacing="0" w:after="0" w:afterAutospacing="0" w:line="120" w:lineRule="auto"/>
              <w:ind w:left="0" w:right="0"/>
              <w:jc w:val="left"/>
              <w:rPr>
                <w:rFonts w:hint="eastAsia" w:cs="宋体" w:asciiTheme="minorEastAsia" w:hAnsiTheme="minorEastAsia"/>
                <w:strike/>
                <w:sz w:val="21"/>
                <w:szCs w:val="21"/>
              </w:rPr>
            </w:pPr>
            <w:r>
              <w:rPr>
                <w:rFonts w:hint="eastAsia" w:cs="宋体" w:asciiTheme="minorEastAsia" w:hAnsiTheme="minorEastAsia"/>
                <w:strike/>
                <w:color w:val="000000"/>
                <w:sz w:val="21"/>
                <w:szCs w:val="21"/>
              </w:rPr>
              <w:t>订单交易金额，以分为单位</w:t>
            </w:r>
          </w:p>
        </w:tc>
      </w:tr>
      <w:tr w14:paraId="58D68C86">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978" w:type="dxa"/>
          </w:tcPr>
          <w:p w14:paraId="1CFA5768">
            <w:pPr>
              <w:keepNext w:val="0"/>
              <w:keepLines w:val="0"/>
              <w:suppressLineNumbers w:val="0"/>
              <w:spacing w:before="0" w:beforeAutospacing="0" w:after="0" w:afterAutospacing="0" w:line="120" w:lineRule="auto"/>
              <w:ind w:left="0" w:right="0"/>
              <w:jc w:val="left"/>
              <w:rPr>
                <w:rFonts w:hint="eastAsia" w:ascii="宋体" w:hAnsi="宋体" w:eastAsia="宋体" w:cs="宋体"/>
                <w:b/>
                <w:bCs/>
                <w:strike/>
                <w:sz w:val="21"/>
                <w:szCs w:val="21"/>
              </w:rPr>
            </w:pPr>
          </w:p>
        </w:tc>
        <w:tc>
          <w:tcPr>
            <w:tcW w:w="876" w:type="dxa"/>
            <w:vAlign w:val="center"/>
          </w:tcPr>
          <w:p w14:paraId="631F0808">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kern w:val="0"/>
                <w:sz w:val="21"/>
                <w:szCs w:val="21"/>
              </w:rPr>
              <w:t>string</w:t>
            </w:r>
          </w:p>
        </w:tc>
        <w:tc>
          <w:tcPr>
            <w:tcW w:w="936" w:type="dxa"/>
            <w:vAlign w:val="center"/>
          </w:tcPr>
          <w:p w14:paraId="5A0D8476">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M</w:t>
            </w:r>
          </w:p>
        </w:tc>
        <w:tc>
          <w:tcPr>
            <w:tcW w:w="984" w:type="dxa"/>
            <w:vAlign w:val="center"/>
          </w:tcPr>
          <w:p w14:paraId="526135C7">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1</w:t>
            </w:r>
          </w:p>
        </w:tc>
        <w:tc>
          <w:tcPr>
            <w:tcW w:w="2408" w:type="dxa"/>
            <w:vAlign w:val="center"/>
          </w:tcPr>
          <w:p w14:paraId="62BE7112">
            <w:pPr>
              <w:keepNext w:val="0"/>
              <w:keepLines w:val="0"/>
              <w:suppressLineNumbers w:val="0"/>
              <w:spacing w:before="0" w:beforeAutospacing="0" w:after="0" w:afterAutospacing="0" w:line="120" w:lineRule="auto"/>
              <w:ind w:left="0" w:right="0"/>
              <w:jc w:val="left"/>
              <w:rPr>
                <w:rFonts w:hint="eastAsia" w:cs="宋体" w:asciiTheme="minorEastAsia" w:hAnsiTheme="minorEastAsia"/>
                <w:strike/>
                <w:sz w:val="21"/>
                <w:szCs w:val="21"/>
              </w:rPr>
            </w:pPr>
            <w:r>
              <w:rPr>
                <w:rFonts w:hint="eastAsia"/>
                <w:strike/>
              </w:rPr>
              <w:fldChar w:fldCharType="begin"/>
            </w:r>
            <w:r>
              <w:rPr>
                <w:rFonts w:hint="default"/>
                <w:strike/>
              </w:rPr>
              <w:instrText xml:space="preserve"> HYPERLINK \l "_</w:instrText>
            </w:r>
            <w:r>
              <w:rPr>
                <w:rFonts w:hint="eastAsia"/>
                <w:strike/>
              </w:rPr>
              <w:instrText xml:space="preserve">医疗健康</w:instrText>
            </w:r>
            <w:r>
              <w:rPr>
                <w:rFonts w:hint="default"/>
                <w:strike/>
              </w:rPr>
              <w:instrText xml:space="preserve">-</w:instrText>
            </w:r>
            <w:r>
              <w:rPr>
                <w:rFonts w:hint="eastAsia"/>
                <w:strike/>
              </w:rPr>
              <w:instrText xml:space="preserve">订单状态（</w:instrText>
            </w:r>
            <w:r>
              <w:rPr>
                <w:rFonts w:hint="default"/>
                <w:strike/>
              </w:rPr>
              <w:instrText xml:space="preserve">orderStatus</w:instrText>
            </w:r>
            <w:r>
              <w:rPr>
                <w:rFonts w:hint="eastAsia"/>
                <w:strike/>
              </w:rPr>
              <w:instrText xml:space="preserve">）</w:instrText>
            </w:r>
            <w:r>
              <w:rPr>
                <w:rFonts w:hint="default"/>
                <w:strike/>
              </w:rPr>
              <w:instrText xml:space="preserve">" </w:instrText>
            </w:r>
            <w:r>
              <w:rPr>
                <w:rStyle w:val="28"/>
                <w:rFonts w:hint="eastAsia"/>
                <w:strike/>
              </w:rPr>
              <w:fldChar w:fldCharType="separate"/>
            </w:r>
            <w:r>
              <w:rPr>
                <w:rStyle w:val="30"/>
                <w:rFonts w:hint="eastAsia" w:cs="宋体" w:asciiTheme="minorEastAsia" w:hAnsiTheme="minorEastAsia"/>
                <w:strike/>
                <w:sz w:val="21"/>
                <w:szCs w:val="21"/>
              </w:rPr>
              <w:t>订单状态</w:t>
            </w:r>
            <w:r>
              <w:rPr>
                <w:rStyle w:val="30"/>
                <w:rFonts w:hint="eastAsia" w:cs="宋体" w:asciiTheme="minorEastAsia" w:hAnsiTheme="minorEastAsia"/>
                <w:strike/>
                <w:sz w:val="21"/>
                <w:szCs w:val="21"/>
              </w:rPr>
              <w:fldChar w:fldCharType="end"/>
            </w:r>
          </w:p>
        </w:tc>
      </w:tr>
      <w:tr w14:paraId="4FE77527">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978" w:type="dxa"/>
          </w:tcPr>
          <w:p w14:paraId="136B4BB9">
            <w:pPr>
              <w:keepNext w:val="0"/>
              <w:keepLines w:val="0"/>
              <w:suppressLineNumbers w:val="0"/>
              <w:spacing w:before="0" w:beforeAutospacing="0" w:after="0" w:afterAutospacing="0" w:line="120" w:lineRule="auto"/>
              <w:ind w:left="0" w:right="0"/>
              <w:jc w:val="left"/>
              <w:rPr>
                <w:rFonts w:hint="eastAsia" w:ascii="宋体" w:hAnsi="宋体" w:eastAsia="宋体" w:cs="宋体"/>
                <w:b/>
                <w:bCs/>
                <w:strike/>
                <w:sz w:val="21"/>
                <w:szCs w:val="21"/>
              </w:rPr>
            </w:pPr>
          </w:p>
        </w:tc>
        <w:tc>
          <w:tcPr>
            <w:tcW w:w="876" w:type="dxa"/>
            <w:vAlign w:val="center"/>
          </w:tcPr>
          <w:p w14:paraId="6085BBF4">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kern w:val="0"/>
                <w:sz w:val="21"/>
                <w:szCs w:val="21"/>
              </w:rPr>
              <w:t>string</w:t>
            </w:r>
          </w:p>
        </w:tc>
        <w:tc>
          <w:tcPr>
            <w:tcW w:w="936" w:type="dxa"/>
            <w:vAlign w:val="center"/>
          </w:tcPr>
          <w:p w14:paraId="13F60958">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M</w:t>
            </w:r>
          </w:p>
        </w:tc>
        <w:tc>
          <w:tcPr>
            <w:tcW w:w="984" w:type="dxa"/>
            <w:vAlign w:val="center"/>
          </w:tcPr>
          <w:p w14:paraId="7061085B">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128</w:t>
            </w:r>
          </w:p>
        </w:tc>
        <w:tc>
          <w:tcPr>
            <w:tcW w:w="2408" w:type="dxa"/>
            <w:vAlign w:val="center"/>
          </w:tcPr>
          <w:p w14:paraId="1EAED5B2">
            <w:pPr>
              <w:keepNext w:val="0"/>
              <w:keepLines w:val="0"/>
              <w:suppressLineNumbers w:val="0"/>
              <w:spacing w:before="0" w:beforeAutospacing="0" w:after="0" w:afterAutospacing="0" w:line="120" w:lineRule="auto"/>
              <w:ind w:left="0" w:right="0"/>
              <w:jc w:val="left"/>
              <w:rPr>
                <w:rFonts w:hint="eastAsia" w:cs="宋体" w:asciiTheme="minorEastAsia" w:hAnsiTheme="minorEastAsia"/>
                <w:strike/>
                <w:sz w:val="21"/>
                <w:szCs w:val="21"/>
              </w:rPr>
            </w:pPr>
            <w:r>
              <w:rPr>
                <w:rFonts w:hint="eastAsia" w:cs="宋体" w:asciiTheme="minorEastAsia" w:hAnsiTheme="minorEastAsia"/>
                <w:strike/>
                <w:sz w:val="21"/>
                <w:szCs w:val="21"/>
              </w:rPr>
              <w:t>返回说明</w:t>
            </w:r>
          </w:p>
        </w:tc>
      </w:tr>
      <w:tr w14:paraId="32F9F5BA">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978" w:type="dxa"/>
            <w:vAlign w:val="center"/>
          </w:tcPr>
          <w:p w14:paraId="55410FBF">
            <w:pPr>
              <w:keepNext w:val="0"/>
              <w:keepLines w:val="0"/>
              <w:suppressLineNumbers w:val="0"/>
              <w:spacing w:before="0" w:beforeAutospacing="0" w:after="0" w:afterAutospacing="0" w:line="120" w:lineRule="auto"/>
              <w:ind w:left="0" w:right="0"/>
              <w:jc w:val="center"/>
              <w:rPr>
                <w:rFonts w:hint="eastAsia" w:ascii="宋体" w:hAnsi="宋体" w:eastAsia="宋体" w:cs="宋体"/>
                <w:b/>
                <w:bCs/>
                <w:sz w:val="21"/>
                <w:szCs w:val="21"/>
              </w:rPr>
            </w:pPr>
            <w:r>
              <w:rPr>
                <w:rFonts w:hint="eastAsia" w:asciiTheme="minorEastAsia" w:hAnsiTheme="minorEastAsia"/>
                <w:b w:val="0"/>
                <w:bCs w:val="0"/>
                <w:sz w:val="21"/>
                <w:szCs w:val="21"/>
              </w:rPr>
              <w:t>miAmt</w:t>
            </w:r>
          </w:p>
        </w:tc>
        <w:tc>
          <w:tcPr>
            <w:tcW w:w="876" w:type="dxa"/>
            <w:vAlign w:val="center"/>
          </w:tcPr>
          <w:p w14:paraId="3EC54339">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int</w:t>
            </w:r>
          </w:p>
        </w:tc>
        <w:tc>
          <w:tcPr>
            <w:tcW w:w="936" w:type="dxa"/>
            <w:vAlign w:val="center"/>
          </w:tcPr>
          <w:p w14:paraId="41449393">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C</w:t>
            </w:r>
          </w:p>
        </w:tc>
        <w:tc>
          <w:tcPr>
            <w:tcW w:w="984" w:type="dxa"/>
            <w:vAlign w:val="center"/>
          </w:tcPr>
          <w:p w14:paraId="3AAEF72A">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11</w:t>
            </w:r>
          </w:p>
        </w:tc>
        <w:tc>
          <w:tcPr>
            <w:tcW w:w="2408" w:type="dxa"/>
            <w:vAlign w:val="center"/>
          </w:tcPr>
          <w:p w14:paraId="63A274C4">
            <w:pPr>
              <w:keepNext w:val="0"/>
              <w:keepLines w:val="0"/>
              <w:suppressLineNumbers w:val="0"/>
              <w:spacing w:before="0" w:beforeAutospacing="0" w:after="0" w:afterAutospacing="0" w:line="120" w:lineRule="auto"/>
              <w:ind w:left="0" w:right="0"/>
              <w:jc w:val="left"/>
              <w:rPr>
                <w:rFonts w:hint="default"/>
              </w:rPr>
            </w:pPr>
            <w:r>
              <w:rPr>
                <w:rFonts w:hint="eastAsia" w:cs="宋体" w:asciiTheme="minorEastAsia" w:hAnsiTheme="minorEastAsia"/>
                <w:color w:val="000000"/>
                <w:sz w:val="21"/>
                <w:szCs w:val="21"/>
              </w:rPr>
              <w:t>社保报销金额，以分为单位</w:t>
            </w:r>
          </w:p>
        </w:tc>
      </w:tr>
      <w:tr w14:paraId="5D8D453D">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978" w:type="dxa"/>
            <w:vAlign w:val="center"/>
          </w:tcPr>
          <w:p w14:paraId="1ED477DB">
            <w:pPr>
              <w:keepNext w:val="0"/>
              <w:keepLines w:val="0"/>
              <w:suppressLineNumbers w:val="0"/>
              <w:spacing w:before="0" w:beforeAutospacing="0" w:after="0" w:afterAutospacing="0" w:line="120" w:lineRule="auto"/>
              <w:ind w:left="0" w:right="0"/>
              <w:jc w:val="center"/>
              <w:rPr>
                <w:rFonts w:hint="eastAsia" w:ascii="宋体" w:hAnsi="宋体" w:eastAsia="宋体" w:cs="宋体"/>
                <w:b/>
                <w:bCs/>
                <w:sz w:val="21"/>
                <w:szCs w:val="21"/>
              </w:rPr>
            </w:pPr>
            <w:r>
              <w:rPr>
                <w:rFonts w:hint="default" w:asciiTheme="minorEastAsia" w:hAnsiTheme="minorEastAsia"/>
                <w:b w:val="0"/>
                <w:bCs w:val="0"/>
                <w:sz w:val="21"/>
                <w:szCs w:val="21"/>
              </w:rPr>
              <w:t>budgetAmt</w:t>
            </w:r>
          </w:p>
        </w:tc>
        <w:tc>
          <w:tcPr>
            <w:tcW w:w="876" w:type="dxa"/>
            <w:vAlign w:val="center"/>
          </w:tcPr>
          <w:p w14:paraId="7E57B58D">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int</w:t>
            </w:r>
          </w:p>
        </w:tc>
        <w:tc>
          <w:tcPr>
            <w:tcW w:w="936" w:type="dxa"/>
            <w:vAlign w:val="center"/>
          </w:tcPr>
          <w:p w14:paraId="25E84953">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C</w:t>
            </w:r>
          </w:p>
        </w:tc>
        <w:tc>
          <w:tcPr>
            <w:tcW w:w="984" w:type="dxa"/>
            <w:vAlign w:val="center"/>
          </w:tcPr>
          <w:p w14:paraId="3EB8B107">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11</w:t>
            </w:r>
          </w:p>
        </w:tc>
        <w:tc>
          <w:tcPr>
            <w:tcW w:w="2408" w:type="dxa"/>
          </w:tcPr>
          <w:p w14:paraId="76B9002B">
            <w:pPr>
              <w:keepNext w:val="0"/>
              <w:keepLines w:val="0"/>
              <w:suppressLineNumbers w:val="0"/>
              <w:spacing w:before="0" w:beforeAutospacing="0" w:after="0" w:afterAutospacing="0" w:line="120" w:lineRule="auto"/>
              <w:ind w:left="0" w:right="0"/>
              <w:jc w:val="left"/>
              <w:rPr>
                <w:rFonts w:hint="default"/>
              </w:rPr>
            </w:pPr>
            <w:r>
              <w:rPr>
                <w:rFonts w:hint="eastAsia" w:cs="宋体" w:asciiTheme="minorEastAsia" w:hAnsiTheme="minorEastAsia"/>
                <w:color w:val="000000"/>
                <w:sz w:val="21"/>
                <w:szCs w:val="21"/>
              </w:rPr>
              <w:t>商保报销金额，以分为单位</w:t>
            </w:r>
          </w:p>
        </w:tc>
      </w:tr>
      <w:tr w14:paraId="0CB5BCAB">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978" w:type="dxa"/>
            <w:vAlign w:val="center"/>
          </w:tcPr>
          <w:p w14:paraId="1ABC1217">
            <w:pPr>
              <w:keepNext w:val="0"/>
              <w:keepLines w:val="0"/>
              <w:suppressLineNumbers w:val="0"/>
              <w:spacing w:before="0" w:beforeAutospacing="0" w:after="0" w:afterAutospacing="0" w:line="120" w:lineRule="auto"/>
              <w:ind w:left="0" w:right="0"/>
              <w:jc w:val="center"/>
              <w:rPr>
                <w:rFonts w:hint="eastAsia" w:ascii="宋体" w:hAnsi="宋体" w:eastAsia="宋体" w:cs="宋体"/>
                <w:b/>
                <w:bCs/>
                <w:sz w:val="21"/>
                <w:szCs w:val="21"/>
              </w:rPr>
            </w:pPr>
            <w:r>
              <w:rPr>
                <w:rFonts w:hint="eastAsia" w:asciiTheme="minorEastAsia" w:hAnsiTheme="minorEastAsia"/>
                <w:b w:val="0"/>
                <w:bCs w:val="0"/>
                <w:sz w:val="21"/>
                <w:szCs w:val="21"/>
              </w:rPr>
              <w:t>grAmt</w:t>
            </w:r>
          </w:p>
        </w:tc>
        <w:tc>
          <w:tcPr>
            <w:tcW w:w="876" w:type="dxa"/>
            <w:vAlign w:val="center"/>
          </w:tcPr>
          <w:p w14:paraId="32071180">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int</w:t>
            </w:r>
          </w:p>
        </w:tc>
        <w:tc>
          <w:tcPr>
            <w:tcW w:w="936" w:type="dxa"/>
            <w:vAlign w:val="center"/>
          </w:tcPr>
          <w:p w14:paraId="4870F732">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C</w:t>
            </w:r>
          </w:p>
        </w:tc>
        <w:tc>
          <w:tcPr>
            <w:tcW w:w="984" w:type="dxa"/>
            <w:vAlign w:val="center"/>
          </w:tcPr>
          <w:p w14:paraId="0697F8B4">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11</w:t>
            </w:r>
          </w:p>
        </w:tc>
        <w:tc>
          <w:tcPr>
            <w:tcW w:w="2408" w:type="dxa"/>
          </w:tcPr>
          <w:p w14:paraId="4FB6DE22">
            <w:pPr>
              <w:keepNext w:val="0"/>
              <w:keepLines w:val="0"/>
              <w:suppressLineNumbers w:val="0"/>
              <w:spacing w:before="0" w:beforeAutospacing="0" w:after="0" w:afterAutospacing="0" w:line="120" w:lineRule="auto"/>
              <w:ind w:left="0" w:right="0"/>
              <w:jc w:val="left"/>
              <w:rPr>
                <w:rFonts w:hint="default"/>
              </w:rPr>
            </w:pPr>
            <w:r>
              <w:rPr>
                <w:rFonts w:hint="eastAsia" w:cs="宋体" w:asciiTheme="minorEastAsia" w:hAnsiTheme="minorEastAsia"/>
                <w:color w:val="000000"/>
                <w:sz w:val="21"/>
                <w:szCs w:val="21"/>
              </w:rPr>
              <w:t>个人自负金额，以分为单位</w:t>
            </w:r>
          </w:p>
        </w:tc>
      </w:tr>
    </w:tbl>
    <w:p w14:paraId="37AEA182">
      <w:pPr>
        <w:pStyle w:val="4"/>
        <w:rPr>
          <w:strike/>
        </w:rPr>
      </w:pPr>
      <w:bookmarkStart w:id="158" w:name="_Toc11137"/>
      <w:r>
        <w:rPr>
          <w:rFonts w:hint="eastAsia"/>
          <w:strike/>
        </w:rPr>
        <w:t>出院结算撤销（</w:t>
      </w:r>
      <w:r>
        <w:rPr>
          <w:rFonts w:hint="eastAsia" w:ascii="宋体" w:hAnsi="宋体" w:eastAsia="宋体" w:cs="宋体"/>
          <w:strike/>
        </w:rPr>
        <w:t>transCode：HOS00015</w:t>
      </w:r>
      <w:r>
        <w:rPr>
          <w:rFonts w:hint="eastAsia"/>
          <w:strike/>
        </w:rPr>
        <w:t>）</w:t>
      </w:r>
      <w:ins w:id="21" w:author="OoHao" w:date="2025-07-21T17:16:00Z">
        <w:r>
          <w:rPr>
            <w:rFonts w:hint="eastAsia"/>
            <w:strike/>
          </w:rPr>
          <w:t>废弃</w:t>
        </w:r>
        <w:bookmarkEnd w:id="158"/>
      </w:ins>
    </w:p>
    <w:p w14:paraId="3D0BD54D">
      <w:pPr>
        <w:pStyle w:val="5"/>
        <w:rPr>
          <w:rFonts w:hint="eastAsia" w:ascii="宋体" w:hAnsi="宋体" w:eastAsia="宋体" w:cs="宋体"/>
          <w:strike/>
        </w:rPr>
      </w:pPr>
      <w:r>
        <w:rPr>
          <w:rFonts w:hint="eastAsia" w:ascii="宋体" w:hAnsi="宋体" w:eastAsia="宋体" w:cs="宋体"/>
          <w:strike/>
        </w:rPr>
        <w:t>场景描述</w:t>
      </w:r>
    </w:p>
    <w:p w14:paraId="705CA733">
      <w:pPr>
        <w:ind w:firstLine="480"/>
        <w:rPr>
          <w:rFonts w:hint="eastAsia" w:ascii="宋体" w:hAnsi="宋体" w:eastAsia="宋体" w:cs="宋体"/>
          <w:strike/>
        </w:rPr>
      </w:pPr>
      <w:r>
        <w:rPr>
          <w:rFonts w:hint="eastAsia" w:ascii="宋体" w:hAnsi="宋体" w:eastAsia="宋体" w:cs="宋体"/>
          <w:strike/>
        </w:rPr>
        <w:t>此接口适用于住院病人在出院时医院发起出院结算时发现结算错误后对已执行的出院结算发起反向出院结算撤销交易。</w:t>
      </w:r>
    </w:p>
    <w:p w14:paraId="4EC2098D">
      <w:pPr>
        <w:ind w:firstLine="480"/>
        <w:rPr>
          <w:rFonts w:hint="eastAsia" w:ascii="宋体" w:hAnsi="宋体" w:eastAsia="宋体" w:cs="宋体"/>
          <w:strike/>
        </w:rPr>
      </w:pPr>
      <w:r>
        <w:rPr>
          <w:rFonts w:hint="eastAsia" w:ascii="宋体" w:hAnsi="宋体" w:eastAsia="宋体" w:cs="宋体"/>
          <w:strike/>
        </w:rPr>
        <w:t>调用关系：医院=&gt;清远医保惠民平台</w:t>
      </w:r>
    </w:p>
    <w:p w14:paraId="76558EC3">
      <w:pPr>
        <w:pStyle w:val="5"/>
        <w:rPr>
          <w:rFonts w:hint="eastAsia" w:ascii="宋体" w:hAnsi="宋体" w:eastAsia="宋体" w:cs="宋体"/>
          <w:strike/>
        </w:rPr>
      </w:pPr>
      <w:r>
        <w:rPr>
          <w:rFonts w:hint="eastAsia" w:ascii="宋体" w:hAnsi="宋体" w:eastAsia="宋体" w:cs="宋体"/>
          <w:strike/>
        </w:rPr>
        <w:t>请求报文</w:t>
      </w:r>
    </w:p>
    <w:tbl>
      <w:tblPr>
        <w:tblStyle w:val="34"/>
        <w:tblW w:w="8549"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2384"/>
        <w:gridCol w:w="1137"/>
        <w:gridCol w:w="996"/>
        <w:gridCol w:w="957"/>
        <w:gridCol w:w="3075"/>
      </w:tblGrid>
      <w:tr w14:paraId="374F2E94">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658" w:hRule="exact"/>
          <w:jc w:val="center"/>
        </w:trPr>
        <w:tc>
          <w:tcPr>
            <w:tcW w:w="2384"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62DF2381">
            <w:pPr>
              <w:keepNext w:val="0"/>
              <w:keepLines w:val="0"/>
              <w:suppressLineNumbers w:val="0"/>
              <w:spacing w:before="0" w:beforeAutospacing="0" w:after="0" w:afterAutospacing="0" w:line="120" w:lineRule="auto"/>
              <w:ind w:left="0" w:right="0"/>
              <w:jc w:val="center"/>
              <w:rPr>
                <w:rFonts w:hint="eastAsia" w:ascii="宋体" w:hAnsi="宋体" w:eastAsia="宋体" w:cs="宋体"/>
                <w:b/>
                <w:bCs/>
                <w:strike/>
                <w:color w:val="FFFFFF" w:themeColor="background1"/>
                <w:sz w:val="21"/>
                <w:szCs w:val="21"/>
                <w14:textFill>
                  <w14:solidFill>
                    <w14:schemeClr w14:val="bg1"/>
                  </w14:solidFill>
                </w14:textFill>
              </w:rPr>
            </w:pPr>
            <w:r>
              <w:rPr>
                <w:rFonts w:hint="eastAsia" w:ascii="宋体" w:hAnsi="宋体" w:eastAsia="宋体" w:cs="宋体"/>
                <w:b/>
                <w:bCs/>
                <w:strike/>
                <w:color w:val="FFFFFF" w:themeColor="background1"/>
                <w:sz w:val="21"/>
                <w:szCs w:val="21"/>
                <w14:textFill>
                  <w14:solidFill>
                    <w14:schemeClr w14:val="bg1"/>
                  </w14:solidFill>
                </w14:textFill>
              </w:rPr>
              <w:t>参数名</w:t>
            </w:r>
          </w:p>
        </w:tc>
        <w:tc>
          <w:tcPr>
            <w:tcW w:w="1137"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461A5BAD">
            <w:pPr>
              <w:keepNext w:val="0"/>
              <w:keepLines w:val="0"/>
              <w:suppressLineNumbers w:val="0"/>
              <w:spacing w:before="0" w:beforeAutospacing="0" w:after="0" w:afterAutospacing="0" w:line="120" w:lineRule="auto"/>
              <w:ind w:left="0" w:right="0"/>
              <w:jc w:val="center"/>
              <w:rPr>
                <w:rFonts w:hint="eastAsia" w:ascii="宋体" w:hAnsi="宋体" w:eastAsia="宋体" w:cs="宋体"/>
                <w:b/>
                <w:bCs/>
                <w:strike/>
                <w:color w:val="FFFFFF" w:themeColor="background1"/>
                <w:sz w:val="21"/>
                <w:szCs w:val="21"/>
                <w14:textFill>
                  <w14:solidFill>
                    <w14:schemeClr w14:val="bg1"/>
                  </w14:solidFill>
                </w14:textFill>
              </w:rPr>
            </w:pPr>
            <w:r>
              <w:rPr>
                <w:rFonts w:hint="eastAsia" w:ascii="宋体" w:hAnsi="宋体" w:eastAsia="宋体" w:cs="宋体"/>
                <w:b/>
                <w:bCs/>
                <w:strike/>
                <w:color w:val="FFFFFF" w:themeColor="background1"/>
                <w:sz w:val="21"/>
                <w:szCs w:val="21"/>
                <w14:textFill>
                  <w14:solidFill>
                    <w14:schemeClr w14:val="bg1"/>
                  </w14:solidFill>
                </w14:textFill>
              </w:rPr>
              <w:t>类型</w:t>
            </w:r>
          </w:p>
        </w:tc>
        <w:tc>
          <w:tcPr>
            <w:tcW w:w="996"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75BFF538">
            <w:pPr>
              <w:keepNext w:val="0"/>
              <w:keepLines w:val="0"/>
              <w:suppressLineNumbers w:val="0"/>
              <w:spacing w:before="0" w:beforeAutospacing="0" w:after="0" w:afterAutospacing="0" w:line="120" w:lineRule="auto"/>
              <w:ind w:left="0" w:right="0"/>
              <w:jc w:val="center"/>
              <w:rPr>
                <w:rFonts w:hint="eastAsia" w:ascii="宋体" w:hAnsi="宋体" w:eastAsia="宋体" w:cs="宋体"/>
                <w:b/>
                <w:bCs/>
                <w:strike/>
                <w:color w:val="FFFFFF" w:themeColor="background1"/>
                <w:sz w:val="21"/>
                <w:szCs w:val="21"/>
                <w14:textFill>
                  <w14:solidFill>
                    <w14:schemeClr w14:val="bg1"/>
                  </w14:solidFill>
                </w14:textFill>
              </w:rPr>
            </w:pPr>
            <w:r>
              <w:rPr>
                <w:rFonts w:hint="eastAsia" w:ascii="宋体" w:hAnsi="宋体" w:eastAsia="宋体" w:cs="宋体"/>
                <w:b/>
                <w:bCs/>
                <w:strike/>
                <w:color w:val="FFFFFF" w:themeColor="background1"/>
                <w:sz w:val="21"/>
                <w:szCs w:val="21"/>
                <w14:textFill>
                  <w14:solidFill>
                    <w14:schemeClr w14:val="bg1"/>
                  </w14:solidFill>
                </w14:textFill>
              </w:rPr>
              <w:t>存在性</w:t>
            </w:r>
          </w:p>
        </w:tc>
        <w:tc>
          <w:tcPr>
            <w:tcW w:w="957"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2FE41D91">
            <w:pPr>
              <w:keepNext w:val="0"/>
              <w:keepLines w:val="0"/>
              <w:suppressLineNumbers w:val="0"/>
              <w:spacing w:before="0" w:beforeAutospacing="0" w:after="0" w:afterAutospacing="0" w:line="120" w:lineRule="auto"/>
              <w:ind w:left="0" w:right="0"/>
              <w:jc w:val="center"/>
              <w:rPr>
                <w:rFonts w:hint="eastAsia" w:ascii="宋体" w:hAnsi="宋体" w:eastAsia="宋体" w:cs="宋体"/>
                <w:b/>
                <w:bCs/>
                <w:strike/>
                <w:color w:val="FFFFFF" w:themeColor="background1"/>
                <w:sz w:val="21"/>
                <w:szCs w:val="21"/>
                <w14:textFill>
                  <w14:solidFill>
                    <w14:schemeClr w14:val="bg1"/>
                  </w14:solidFill>
                </w14:textFill>
              </w:rPr>
            </w:pPr>
            <w:r>
              <w:rPr>
                <w:rFonts w:hint="eastAsia" w:ascii="宋体" w:hAnsi="宋体" w:eastAsia="宋体" w:cs="宋体"/>
                <w:b/>
                <w:bCs/>
                <w:strike/>
                <w:color w:val="FFFFFF" w:themeColor="background1"/>
                <w:sz w:val="21"/>
                <w:szCs w:val="21"/>
                <w14:textFill>
                  <w14:solidFill>
                    <w14:schemeClr w14:val="bg1"/>
                  </w14:solidFill>
                </w14:textFill>
              </w:rPr>
              <w:t>长度</w:t>
            </w:r>
          </w:p>
        </w:tc>
        <w:tc>
          <w:tcPr>
            <w:tcW w:w="3075"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09A4E80A">
            <w:pPr>
              <w:keepNext w:val="0"/>
              <w:keepLines w:val="0"/>
              <w:suppressLineNumbers w:val="0"/>
              <w:spacing w:before="0" w:beforeAutospacing="0" w:after="0" w:afterAutospacing="0" w:line="120" w:lineRule="auto"/>
              <w:ind w:left="0" w:right="0"/>
              <w:jc w:val="center"/>
              <w:rPr>
                <w:rFonts w:hint="eastAsia" w:ascii="宋体" w:hAnsi="宋体" w:eastAsia="宋体" w:cs="宋体"/>
                <w:b/>
                <w:bCs/>
                <w:strike/>
                <w:color w:val="FFFFFF" w:themeColor="background1"/>
                <w:sz w:val="21"/>
                <w:szCs w:val="21"/>
                <w14:textFill>
                  <w14:solidFill>
                    <w14:schemeClr w14:val="bg1"/>
                  </w14:solidFill>
                </w14:textFill>
              </w:rPr>
            </w:pPr>
            <w:r>
              <w:rPr>
                <w:rFonts w:hint="eastAsia" w:ascii="宋体" w:hAnsi="宋体" w:eastAsia="宋体" w:cs="宋体"/>
                <w:b/>
                <w:bCs/>
                <w:strike/>
                <w:color w:val="FFFFFF" w:themeColor="background1"/>
                <w:sz w:val="21"/>
                <w:szCs w:val="21"/>
                <w14:textFill>
                  <w14:solidFill>
                    <w14:schemeClr w14:val="bg1"/>
                  </w14:solidFill>
                </w14:textFill>
              </w:rPr>
              <w:t>备注</w:t>
            </w:r>
          </w:p>
        </w:tc>
      </w:tr>
      <w:tr w14:paraId="324C1E79">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665" w:hRule="exact"/>
          <w:jc w:val="center"/>
        </w:trPr>
        <w:tc>
          <w:tcPr>
            <w:tcW w:w="2384" w:type="dxa"/>
            <w:vAlign w:val="center"/>
          </w:tcPr>
          <w:p w14:paraId="49BE2D6E">
            <w:pPr>
              <w:keepNext w:val="0"/>
              <w:keepLines w:val="0"/>
              <w:suppressLineNumbers w:val="0"/>
              <w:spacing w:before="0" w:beforeAutospacing="0" w:after="0" w:afterAutospacing="0" w:line="120" w:lineRule="auto"/>
              <w:ind w:left="0" w:right="0"/>
              <w:jc w:val="left"/>
              <w:rPr>
                <w:rFonts w:hint="eastAsia" w:ascii="宋体" w:hAnsi="宋体" w:eastAsia="宋体" w:cs="宋体"/>
                <w:b/>
                <w:bCs/>
                <w:strike/>
                <w:color w:val="000000" w:themeColor="text1"/>
                <w:kern w:val="0"/>
                <w:sz w:val="21"/>
                <w:szCs w:val="21"/>
                <w14:textFill>
                  <w14:solidFill>
                    <w14:schemeClr w14:val="tx1"/>
                  </w14:solidFill>
                </w14:textFill>
              </w:rPr>
            </w:pPr>
            <w:r>
              <w:rPr>
                <w:rFonts w:hint="eastAsia" w:asciiTheme="minorEastAsia" w:hAnsiTheme="minorEastAsia"/>
                <w:b/>
                <w:bCs/>
                <w:strike/>
                <w:sz w:val="21"/>
                <w:szCs w:val="21"/>
              </w:rPr>
              <w:t>orderId</w:t>
            </w:r>
          </w:p>
        </w:tc>
        <w:tc>
          <w:tcPr>
            <w:tcW w:w="1137" w:type="dxa"/>
            <w:vAlign w:val="center"/>
          </w:tcPr>
          <w:p w14:paraId="0853819C">
            <w:pPr>
              <w:keepNext w:val="0"/>
              <w:keepLines w:val="0"/>
              <w:suppressLineNumbers w:val="0"/>
              <w:spacing w:before="0" w:beforeAutospacing="0" w:after="0" w:afterAutospacing="0" w:line="120" w:lineRule="auto"/>
              <w:ind w:left="0" w:right="0"/>
              <w:jc w:val="center"/>
              <w:rPr>
                <w:rFonts w:hint="eastAsia" w:ascii="宋体" w:hAnsi="宋体" w:eastAsia="宋体" w:cs="宋体"/>
                <w:strike/>
                <w:sz w:val="21"/>
                <w:szCs w:val="21"/>
              </w:rPr>
            </w:pPr>
            <w:r>
              <w:rPr>
                <w:rFonts w:hint="eastAsia" w:cs="宋体" w:asciiTheme="minorEastAsia" w:hAnsiTheme="minorEastAsia"/>
                <w:strike/>
                <w:kern w:val="0"/>
                <w:sz w:val="21"/>
                <w:szCs w:val="21"/>
              </w:rPr>
              <w:t>string</w:t>
            </w:r>
          </w:p>
        </w:tc>
        <w:tc>
          <w:tcPr>
            <w:tcW w:w="996" w:type="dxa"/>
            <w:vAlign w:val="center"/>
          </w:tcPr>
          <w:p w14:paraId="2BF9A784">
            <w:pPr>
              <w:keepNext w:val="0"/>
              <w:keepLines w:val="0"/>
              <w:suppressLineNumbers w:val="0"/>
              <w:spacing w:before="0" w:beforeAutospacing="0" w:after="0" w:afterAutospacing="0" w:line="120" w:lineRule="auto"/>
              <w:ind w:left="0" w:right="0"/>
              <w:jc w:val="center"/>
              <w:rPr>
                <w:rFonts w:hint="eastAsia" w:ascii="宋体" w:hAnsi="宋体" w:eastAsia="宋体" w:cs="宋体"/>
                <w:strike/>
                <w:sz w:val="21"/>
                <w:szCs w:val="21"/>
              </w:rPr>
            </w:pPr>
            <w:r>
              <w:rPr>
                <w:rFonts w:hint="eastAsia" w:cs="宋体" w:asciiTheme="minorEastAsia" w:hAnsiTheme="minorEastAsia"/>
                <w:strike/>
                <w:sz w:val="21"/>
                <w:szCs w:val="21"/>
              </w:rPr>
              <w:t>M</w:t>
            </w:r>
          </w:p>
        </w:tc>
        <w:tc>
          <w:tcPr>
            <w:tcW w:w="957" w:type="dxa"/>
            <w:vAlign w:val="center"/>
          </w:tcPr>
          <w:p w14:paraId="00182028">
            <w:pPr>
              <w:keepNext w:val="0"/>
              <w:keepLines w:val="0"/>
              <w:suppressLineNumbers w:val="0"/>
              <w:spacing w:before="0" w:beforeAutospacing="0" w:after="0" w:afterAutospacing="0" w:line="120" w:lineRule="auto"/>
              <w:ind w:left="0" w:right="0"/>
              <w:jc w:val="center"/>
              <w:rPr>
                <w:rFonts w:hint="eastAsia" w:ascii="宋体" w:hAnsi="宋体" w:cs="宋体"/>
                <w:strike/>
                <w:sz w:val="21"/>
                <w:szCs w:val="21"/>
              </w:rPr>
            </w:pPr>
            <w:r>
              <w:rPr>
                <w:rFonts w:hint="eastAsia" w:cs="宋体" w:asciiTheme="minorEastAsia" w:hAnsiTheme="minorEastAsia"/>
                <w:strike/>
                <w:sz w:val="21"/>
                <w:szCs w:val="21"/>
              </w:rPr>
              <w:t>8 — 40</w:t>
            </w:r>
          </w:p>
        </w:tc>
        <w:tc>
          <w:tcPr>
            <w:tcW w:w="3075" w:type="dxa"/>
            <w:vAlign w:val="center"/>
          </w:tcPr>
          <w:p w14:paraId="7AA905FE">
            <w:pPr>
              <w:keepNext w:val="0"/>
              <w:keepLines w:val="0"/>
              <w:suppressLineNumbers w:val="0"/>
              <w:spacing w:before="0" w:beforeAutospacing="0" w:after="0" w:afterAutospacing="0" w:line="120" w:lineRule="auto"/>
              <w:ind w:left="0" w:right="0"/>
              <w:rPr>
                <w:rFonts w:hint="eastAsia" w:ascii="宋体" w:hAnsi="宋体" w:cs="宋体"/>
                <w:strike/>
                <w:sz w:val="21"/>
                <w:szCs w:val="21"/>
              </w:rPr>
            </w:pPr>
            <w:r>
              <w:rPr>
                <w:rFonts w:hint="eastAsia" w:cs="宋体" w:asciiTheme="minorEastAsia" w:hAnsiTheme="minorEastAsia"/>
                <w:strike/>
                <w:color w:val="000000"/>
                <w:sz w:val="21"/>
                <w:szCs w:val="21"/>
              </w:rPr>
              <w:t>医院结算撤销订单号，每次交易唯一</w:t>
            </w:r>
          </w:p>
        </w:tc>
      </w:tr>
      <w:tr w14:paraId="0032AD3B">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738" w:hRule="exact"/>
          <w:jc w:val="center"/>
        </w:trPr>
        <w:tc>
          <w:tcPr>
            <w:tcW w:w="2384" w:type="dxa"/>
            <w:vAlign w:val="center"/>
          </w:tcPr>
          <w:p w14:paraId="587ADB5F">
            <w:pPr>
              <w:keepNext w:val="0"/>
              <w:keepLines w:val="0"/>
              <w:suppressLineNumbers w:val="0"/>
              <w:spacing w:before="0" w:beforeAutospacing="0" w:after="0" w:afterAutospacing="0" w:line="120" w:lineRule="auto"/>
              <w:ind w:left="0" w:right="0"/>
              <w:jc w:val="left"/>
              <w:rPr>
                <w:rFonts w:hint="eastAsia" w:asciiTheme="minorEastAsia" w:hAnsiTheme="minorEastAsia"/>
                <w:b/>
                <w:bCs/>
                <w:strike/>
                <w:sz w:val="21"/>
                <w:szCs w:val="21"/>
              </w:rPr>
            </w:pPr>
            <w:r>
              <w:rPr>
                <w:rFonts w:hint="eastAsia" w:asciiTheme="minorEastAsia" w:hAnsiTheme="minorEastAsia"/>
                <w:b/>
                <w:bCs/>
                <w:strike/>
                <w:sz w:val="21"/>
                <w:szCs w:val="21"/>
              </w:rPr>
              <w:t>origOrderId</w:t>
            </w:r>
          </w:p>
        </w:tc>
        <w:tc>
          <w:tcPr>
            <w:tcW w:w="1137" w:type="dxa"/>
            <w:vAlign w:val="center"/>
          </w:tcPr>
          <w:p w14:paraId="48D996A6">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kern w:val="0"/>
                <w:sz w:val="21"/>
                <w:szCs w:val="21"/>
              </w:rPr>
            </w:pPr>
            <w:r>
              <w:rPr>
                <w:rFonts w:hint="eastAsia" w:cs="宋体" w:asciiTheme="minorEastAsia" w:hAnsiTheme="minorEastAsia"/>
                <w:strike/>
                <w:kern w:val="0"/>
                <w:sz w:val="21"/>
                <w:szCs w:val="21"/>
              </w:rPr>
              <w:t>string</w:t>
            </w:r>
          </w:p>
        </w:tc>
        <w:tc>
          <w:tcPr>
            <w:tcW w:w="996" w:type="dxa"/>
            <w:vAlign w:val="center"/>
          </w:tcPr>
          <w:p w14:paraId="6FF0A696">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M</w:t>
            </w:r>
          </w:p>
        </w:tc>
        <w:tc>
          <w:tcPr>
            <w:tcW w:w="957" w:type="dxa"/>
            <w:vAlign w:val="center"/>
          </w:tcPr>
          <w:p w14:paraId="0B9D8C1F">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8 — 40</w:t>
            </w:r>
          </w:p>
        </w:tc>
        <w:tc>
          <w:tcPr>
            <w:tcW w:w="3075" w:type="dxa"/>
            <w:vAlign w:val="center"/>
          </w:tcPr>
          <w:p w14:paraId="1DF929E3">
            <w:pPr>
              <w:keepNext w:val="0"/>
              <w:keepLines w:val="0"/>
              <w:suppressLineNumbers w:val="0"/>
              <w:spacing w:before="0" w:beforeAutospacing="0" w:after="0" w:afterAutospacing="0" w:line="120" w:lineRule="auto"/>
              <w:ind w:left="0" w:right="0"/>
              <w:rPr>
                <w:rFonts w:hint="eastAsia" w:cs="宋体" w:asciiTheme="minorEastAsia" w:hAnsiTheme="minorEastAsia"/>
                <w:strike/>
                <w:color w:val="000000"/>
                <w:sz w:val="21"/>
                <w:szCs w:val="21"/>
              </w:rPr>
            </w:pPr>
            <w:r>
              <w:rPr>
                <w:rFonts w:hint="eastAsia" w:cs="宋体" w:asciiTheme="minorEastAsia" w:hAnsiTheme="minorEastAsia"/>
                <w:strike/>
                <w:color w:val="000000"/>
                <w:sz w:val="21"/>
                <w:szCs w:val="21"/>
              </w:rPr>
              <w:t>原出院结算平台订单号，对应出院结算接口返回的queryId</w:t>
            </w:r>
          </w:p>
        </w:tc>
      </w:tr>
      <w:tr w14:paraId="0B0CF44E">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exact"/>
          <w:jc w:val="center"/>
        </w:trPr>
        <w:tc>
          <w:tcPr>
            <w:tcW w:w="2384" w:type="dxa"/>
            <w:vAlign w:val="center"/>
          </w:tcPr>
          <w:p w14:paraId="76A605D2">
            <w:pPr>
              <w:keepNext w:val="0"/>
              <w:keepLines w:val="0"/>
              <w:suppressLineNumbers w:val="0"/>
              <w:spacing w:before="0" w:beforeAutospacing="0" w:after="0" w:afterAutospacing="0" w:line="120" w:lineRule="auto"/>
              <w:ind w:left="0" w:right="0"/>
              <w:jc w:val="left"/>
              <w:rPr>
                <w:rFonts w:hint="eastAsia" w:cs="宋体" w:asciiTheme="minorEastAsia" w:hAnsiTheme="minorEastAsia"/>
                <w:b/>
                <w:bCs/>
                <w:strike/>
                <w:sz w:val="21"/>
                <w:szCs w:val="21"/>
              </w:rPr>
            </w:pPr>
            <w:r>
              <w:rPr>
                <w:rFonts w:hint="eastAsia" w:asciiTheme="minorEastAsia" w:hAnsiTheme="minorEastAsia"/>
                <w:b/>
                <w:bCs/>
                <w:strike/>
                <w:sz w:val="21"/>
                <w:szCs w:val="21"/>
              </w:rPr>
              <w:t>hospitalId</w:t>
            </w:r>
          </w:p>
        </w:tc>
        <w:tc>
          <w:tcPr>
            <w:tcW w:w="1137" w:type="dxa"/>
            <w:vAlign w:val="center"/>
          </w:tcPr>
          <w:p w14:paraId="0C822E3F">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kern w:val="0"/>
                <w:sz w:val="21"/>
                <w:szCs w:val="21"/>
              </w:rPr>
            </w:pPr>
            <w:r>
              <w:rPr>
                <w:rFonts w:hint="eastAsia" w:cs="宋体" w:asciiTheme="minorEastAsia" w:hAnsiTheme="minorEastAsia"/>
                <w:strike/>
                <w:kern w:val="0"/>
                <w:sz w:val="21"/>
                <w:szCs w:val="21"/>
              </w:rPr>
              <w:t>string</w:t>
            </w:r>
          </w:p>
          <w:p w14:paraId="3B194BF7">
            <w:pPr>
              <w:keepNext w:val="0"/>
              <w:keepLines w:val="0"/>
              <w:suppressLineNumbers w:val="0"/>
              <w:spacing w:before="0" w:beforeAutospacing="0" w:after="0" w:afterAutospacing="0"/>
              <w:ind w:left="0" w:right="0"/>
              <w:rPr>
                <w:rFonts w:hint="eastAsia" w:cs="宋体" w:asciiTheme="minorEastAsia" w:hAnsiTheme="minorEastAsia"/>
                <w:strike/>
                <w:sz w:val="21"/>
                <w:szCs w:val="21"/>
              </w:rPr>
            </w:pPr>
          </w:p>
          <w:p w14:paraId="0DF4B237">
            <w:pPr>
              <w:keepNext w:val="0"/>
              <w:keepLines w:val="0"/>
              <w:suppressLineNumbers w:val="0"/>
              <w:spacing w:before="0" w:beforeAutospacing="0" w:after="0" w:afterAutospacing="0"/>
              <w:ind w:left="0" w:right="0"/>
              <w:rPr>
                <w:rFonts w:hint="eastAsia" w:cs="宋体" w:asciiTheme="minorEastAsia" w:hAnsiTheme="minorEastAsia"/>
                <w:strike/>
                <w:sz w:val="21"/>
                <w:szCs w:val="21"/>
              </w:rPr>
            </w:pPr>
          </w:p>
          <w:p w14:paraId="17F22B4C">
            <w:pPr>
              <w:keepNext w:val="0"/>
              <w:keepLines w:val="0"/>
              <w:suppressLineNumbers w:val="0"/>
              <w:spacing w:before="0" w:beforeAutospacing="0" w:after="0" w:afterAutospacing="0"/>
              <w:ind w:left="0" w:right="0"/>
              <w:rPr>
                <w:rFonts w:hint="eastAsia" w:cs="宋体" w:asciiTheme="minorEastAsia" w:hAnsiTheme="minorEastAsia"/>
                <w:strike/>
                <w:sz w:val="21"/>
                <w:szCs w:val="21"/>
              </w:rPr>
            </w:pPr>
          </w:p>
          <w:p w14:paraId="30F7144A">
            <w:pPr>
              <w:keepNext w:val="0"/>
              <w:keepLines w:val="0"/>
              <w:suppressLineNumbers w:val="0"/>
              <w:spacing w:before="0" w:beforeAutospacing="0" w:after="0" w:afterAutospacing="0"/>
              <w:ind w:left="0" w:right="0"/>
              <w:rPr>
                <w:rFonts w:hint="eastAsia" w:cs="宋体" w:asciiTheme="minorEastAsia" w:hAnsiTheme="minorEastAsia"/>
                <w:strike/>
                <w:sz w:val="21"/>
                <w:szCs w:val="21"/>
              </w:rPr>
            </w:pPr>
          </w:p>
          <w:p w14:paraId="03EA3803">
            <w:pPr>
              <w:keepNext w:val="0"/>
              <w:keepLines w:val="0"/>
              <w:suppressLineNumbers w:val="0"/>
              <w:spacing w:before="0" w:beforeAutospacing="0" w:after="0" w:afterAutospacing="0"/>
              <w:ind w:left="0" w:right="0"/>
              <w:rPr>
                <w:rFonts w:hint="eastAsia" w:cs="宋体" w:asciiTheme="minorEastAsia" w:hAnsiTheme="minorEastAsia"/>
                <w:strike/>
                <w:sz w:val="21"/>
                <w:szCs w:val="21"/>
              </w:rPr>
            </w:pPr>
          </w:p>
        </w:tc>
        <w:tc>
          <w:tcPr>
            <w:tcW w:w="996" w:type="dxa"/>
            <w:vAlign w:val="center"/>
          </w:tcPr>
          <w:p w14:paraId="2954C45A">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color w:val="000000" w:themeColor="text1"/>
                <w:sz w:val="21"/>
                <w:szCs w:val="21"/>
                <w14:textFill>
                  <w14:solidFill>
                    <w14:schemeClr w14:val="tx1"/>
                  </w14:solidFill>
                </w14:textFill>
              </w:rPr>
            </w:pPr>
            <w:r>
              <w:rPr>
                <w:rFonts w:hint="eastAsia" w:cs="宋体" w:asciiTheme="minorEastAsia" w:hAnsiTheme="minorEastAsia"/>
                <w:strike/>
                <w:sz w:val="21"/>
                <w:szCs w:val="21"/>
              </w:rPr>
              <w:t xml:space="preserve">M </w:t>
            </w:r>
          </w:p>
        </w:tc>
        <w:tc>
          <w:tcPr>
            <w:tcW w:w="957" w:type="dxa"/>
            <w:vAlign w:val="center"/>
          </w:tcPr>
          <w:p w14:paraId="60C7EEDA">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color w:val="000000" w:themeColor="text1"/>
                <w:sz w:val="21"/>
                <w:szCs w:val="21"/>
                <w14:textFill>
                  <w14:solidFill>
                    <w14:schemeClr w14:val="tx1"/>
                  </w14:solidFill>
                </w14:textFill>
              </w:rPr>
            </w:pPr>
            <w:r>
              <w:rPr>
                <w:rFonts w:hint="eastAsia" w:cs="宋体" w:asciiTheme="minorEastAsia" w:hAnsiTheme="minorEastAsia"/>
                <w:strike/>
                <w:sz w:val="21"/>
                <w:szCs w:val="21"/>
              </w:rPr>
              <w:t>8 — 40</w:t>
            </w:r>
          </w:p>
        </w:tc>
        <w:tc>
          <w:tcPr>
            <w:tcW w:w="3075" w:type="dxa"/>
            <w:vAlign w:val="center"/>
          </w:tcPr>
          <w:p w14:paraId="5F07E12C">
            <w:pPr>
              <w:keepNext w:val="0"/>
              <w:keepLines w:val="0"/>
              <w:suppressLineNumbers w:val="0"/>
              <w:spacing w:before="0" w:beforeAutospacing="0" w:after="0" w:afterAutospacing="0" w:line="120" w:lineRule="auto"/>
              <w:ind w:left="0" w:right="0"/>
              <w:rPr>
                <w:rFonts w:hint="eastAsia" w:cs="宋体" w:asciiTheme="minorEastAsia" w:hAnsiTheme="minorEastAsia"/>
                <w:strike/>
                <w:sz w:val="21"/>
                <w:szCs w:val="21"/>
              </w:rPr>
            </w:pPr>
            <w:r>
              <w:rPr>
                <w:rFonts w:hint="eastAsia" w:cs="宋体" w:asciiTheme="minorEastAsia" w:hAnsiTheme="minorEastAsia"/>
                <w:strike/>
                <w:color w:val="000000"/>
                <w:sz w:val="21"/>
                <w:szCs w:val="21"/>
              </w:rPr>
              <w:t>医院编号（由银联分配）</w:t>
            </w:r>
          </w:p>
        </w:tc>
      </w:tr>
      <w:tr w14:paraId="7B623EED">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exact"/>
          <w:jc w:val="center"/>
        </w:trPr>
        <w:tc>
          <w:tcPr>
            <w:tcW w:w="2384" w:type="dxa"/>
            <w:vAlign w:val="center"/>
          </w:tcPr>
          <w:p w14:paraId="476C1157">
            <w:pPr>
              <w:keepNext w:val="0"/>
              <w:keepLines w:val="0"/>
              <w:suppressLineNumbers w:val="0"/>
              <w:spacing w:before="0" w:beforeAutospacing="0" w:after="0" w:afterAutospacing="0" w:line="120" w:lineRule="auto"/>
              <w:ind w:left="0" w:right="0"/>
              <w:jc w:val="left"/>
              <w:rPr>
                <w:rFonts w:hint="eastAsia" w:asciiTheme="minorEastAsia" w:hAnsiTheme="minorEastAsia"/>
                <w:b/>
                <w:bCs/>
                <w:strike/>
                <w:sz w:val="21"/>
                <w:szCs w:val="21"/>
              </w:rPr>
            </w:pPr>
            <w:r>
              <w:rPr>
                <w:rFonts w:hint="eastAsia" w:asciiTheme="minorEastAsia" w:hAnsiTheme="minorEastAsia"/>
                <w:b/>
                <w:bCs/>
                <w:strike/>
                <w:sz w:val="21"/>
                <w:szCs w:val="21"/>
              </w:rPr>
              <w:t>cityCode</w:t>
            </w:r>
          </w:p>
        </w:tc>
        <w:tc>
          <w:tcPr>
            <w:tcW w:w="1137" w:type="dxa"/>
            <w:vAlign w:val="center"/>
          </w:tcPr>
          <w:p w14:paraId="0E659763">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kern w:val="0"/>
                <w:sz w:val="21"/>
                <w:szCs w:val="21"/>
              </w:rPr>
            </w:pPr>
            <w:r>
              <w:rPr>
                <w:rFonts w:hint="eastAsia" w:cs="宋体" w:asciiTheme="minorEastAsia" w:hAnsiTheme="minorEastAsia"/>
                <w:strike/>
                <w:kern w:val="0"/>
                <w:sz w:val="21"/>
                <w:szCs w:val="21"/>
              </w:rPr>
              <w:t>string</w:t>
            </w:r>
          </w:p>
        </w:tc>
        <w:tc>
          <w:tcPr>
            <w:tcW w:w="996" w:type="dxa"/>
            <w:vAlign w:val="center"/>
          </w:tcPr>
          <w:p w14:paraId="1F2C56DD">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 xml:space="preserve">M </w:t>
            </w:r>
          </w:p>
        </w:tc>
        <w:tc>
          <w:tcPr>
            <w:tcW w:w="957" w:type="dxa"/>
            <w:vAlign w:val="center"/>
          </w:tcPr>
          <w:p w14:paraId="6733BC78">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6</w:t>
            </w:r>
          </w:p>
        </w:tc>
        <w:tc>
          <w:tcPr>
            <w:tcW w:w="3075" w:type="dxa"/>
            <w:vAlign w:val="center"/>
          </w:tcPr>
          <w:p w14:paraId="6C01E169">
            <w:pPr>
              <w:keepNext w:val="0"/>
              <w:keepLines w:val="0"/>
              <w:suppressLineNumbers w:val="0"/>
              <w:spacing w:before="0" w:beforeAutospacing="0" w:after="0" w:afterAutospacing="0" w:line="120" w:lineRule="auto"/>
              <w:ind w:left="0" w:right="0"/>
              <w:rPr>
                <w:rFonts w:hint="eastAsia" w:cs="宋体" w:asciiTheme="minorEastAsia" w:hAnsiTheme="minorEastAsia"/>
                <w:strike/>
                <w:color w:val="000000"/>
                <w:sz w:val="21"/>
                <w:szCs w:val="21"/>
              </w:rPr>
            </w:pPr>
            <w:r>
              <w:rPr>
                <w:rFonts w:hint="eastAsia" w:cs="宋体" w:asciiTheme="minorEastAsia" w:hAnsiTheme="minorEastAsia"/>
                <w:strike/>
                <w:color w:val="000000"/>
                <w:sz w:val="21"/>
                <w:szCs w:val="21"/>
              </w:rPr>
              <w:t>接入城市编号</w:t>
            </w:r>
          </w:p>
        </w:tc>
      </w:tr>
    </w:tbl>
    <w:p w14:paraId="6EF82F25">
      <w:pPr>
        <w:rPr>
          <w:rFonts w:hint="eastAsia" w:ascii="宋体" w:hAnsi="宋体" w:eastAsia="宋体" w:cs="宋体"/>
          <w:strike/>
        </w:rPr>
      </w:pPr>
    </w:p>
    <w:p w14:paraId="13171408">
      <w:pPr>
        <w:pStyle w:val="5"/>
        <w:rPr>
          <w:rFonts w:hint="eastAsia" w:ascii="宋体" w:hAnsi="宋体" w:eastAsia="宋体" w:cs="宋体"/>
          <w:strike/>
        </w:rPr>
      </w:pPr>
      <w:r>
        <w:rPr>
          <w:rFonts w:hint="eastAsia" w:ascii="宋体" w:hAnsi="宋体" w:eastAsia="宋体" w:cs="宋体"/>
          <w:strike/>
        </w:rPr>
        <w:t>响应报文</w:t>
      </w:r>
    </w:p>
    <w:tbl>
      <w:tblPr>
        <w:tblStyle w:val="34"/>
        <w:tblW w:w="8488"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1947"/>
        <w:gridCol w:w="1138"/>
        <w:gridCol w:w="993"/>
        <w:gridCol w:w="992"/>
        <w:gridCol w:w="3418"/>
      </w:tblGrid>
      <w:tr w14:paraId="3CF3B48C">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454" w:hRule="exact"/>
          <w:jc w:val="center"/>
        </w:trPr>
        <w:tc>
          <w:tcPr>
            <w:tcW w:w="1947"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tcPr>
          <w:p w14:paraId="6FFFE0AE">
            <w:pPr>
              <w:keepNext w:val="0"/>
              <w:keepLines w:val="0"/>
              <w:suppressLineNumbers w:val="0"/>
              <w:spacing w:before="0" w:beforeAutospacing="0" w:after="0" w:afterAutospacing="0" w:line="120" w:lineRule="auto"/>
              <w:ind w:left="0" w:right="0"/>
              <w:jc w:val="center"/>
              <w:rPr>
                <w:rFonts w:hint="eastAsia" w:ascii="宋体" w:hAnsi="宋体" w:eastAsia="宋体" w:cs="宋体"/>
                <w:b/>
                <w:bCs/>
                <w:strike/>
                <w:color w:val="FFFFFF" w:themeColor="background1"/>
                <w:sz w:val="21"/>
                <w:szCs w:val="21"/>
                <w14:textFill>
                  <w14:solidFill>
                    <w14:schemeClr w14:val="bg1"/>
                  </w14:solidFill>
                </w14:textFill>
              </w:rPr>
            </w:pPr>
            <w:r>
              <w:rPr>
                <w:rFonts w:hint="eastAsia" w:ascii="宋体" w:hAnsi="宋体" w:eastAsia="宋体" w:cs="宋体"/>
                <w:b/>
                <w:bCs/>
                <w:strike/>
                <w:color w:val="000000" w:themeColor="text1"/>
                <w:sz w:val="21"/>
                <w:szCs w:val="21"/>
                <w14:textFill>
                  <w14:solidFill>
                    <w14:schemeClr w14:val="tx1"/>
                  </w14:solidFill>
                </w14:textFill>
              </w:rPr>
              <w:t>参数名</w:t>
            </w:r>
          </w:p>
        </w:tc>
        <w:tc>
          <w:tcPr>
            <w:tcW w:w="1138"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7EF878CB">
            <w:pPr>
              <w:keepNext w:val="0"/>
              <w:keepLines w:val="0"/>
              <w:suppressLineNumbers w:val="0"/>
              <w:spacing w:before="0" w:beforeAutospacing="0" w:after="0" w:afterAutospacing="0" w:line="120" w:lineRule="auto"/>
              <w:ind w:left="0" w:right="0"/>
              <w:jc w:val="center"/>
              <w:rPr>
                <w:rFonts w:hint="eastAsia" w:ascii="宋体" w:hAnsi="宋体" w:eastAsia="宋体" w:cs="宋体"/>
                <w:b/>
                <w:bCs/>
                <w:strike/>
                <w:color w:val="FFFFFF" w:themeColor="background1"/>
                <w:sz w:val="21"/>
                <w:szCs w:val="21"/>
                <w14:textFill>
                  <w14:solidFill>
                    <w14:schemeClr w14:val="bg1"/>
                  </w14:solidFill>
                </w14:textFill>
              </w:rPr>
            </w:pPr>
            <w:r>
              <w:rPr>
                <w:rFonts w:hint="eastAsia" w:ascii="宋体" w:hAnsi="宋体" w:eastAsia="宋体" w:cs="宋体"/>
                <w:b/>
                <w:bCs/>
                <w:strike/>
                <w:color w:val="FFFFFF" w:themeColor="background1"/>
                <w:sz w:val="21"/>
                <w:szCs w:val="21"/>
                <w14:textFill>
                  <w14:solidFill>
                    <w14:schemeClr w14:val="bg1"/>
                  </w14:solidFill>
                </w14:textFill>
              </w:rPr>
              <w:t>类型</w:t>
            </w:r>
          </w:p>
        </w:tc>
        <w:tc>
          <w:tcPr>
            <w:tcW w:w="993"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551067EA">
            <w:pPr>
              <w:keepNext w:val="0"/>
              <w:keepLines w:val="0"/>
              <w:suppressLineNumbers w:val="0"/>
              <w:spacing w:before="0" w:beforeAutospacing="0" w:after="0" w:afterAutospacing="0" w:line="120" w:lineRule="auto"/>
              <w:ind w:left="0" w:right="0"/>
              <w:jc w:val="center"/>
              <w:rPr>
                <w:rFonts w:hint="eastAsia" w:ascii="宋体" w:hAnsi="宋体" w:eastAsia="宋体" w:cs="宋体"/>
                <w:b/>
                <w:bCs/>
                <w:strike/>
                <w:color w:val="FFFFFF" w:themeColor="background1"/>
                <w:sz w:val="21"/>
                <w:szCs w:val="21"/>
                <w14:textFill>
                  <w14:solidFill>
                    <w14:schemeClr w14:val="bg1"/>
                  </w14:solidFill>
                </w14:textFill>
              </w:rPr>
            </w:pPr>
            <w:r>
              <w:rPr>
                <w:rFonts w:hint="eastAsia" w:ascii="宋体" w:hAnsi="宋体" w:eastAsia="宋体" w:cs="宋体"/>
                <w:b/>
                <w:bCs/>
                <w:strike/>
                <w:color w:val="FFFFFF" w:themeColor="background1"/>
                <w:sz w:val="21"/>
                <w:szCs w:val="21"/>
                <w14:textFill>
                  <w14:solidFill>
                    <w14:schemeClr w14:val="bg1"/>
                  </w14:solidFill>
                </w14:textFill>
              </w:rPr>
              <w:t>存在性</w:t>
            </w:r>
          </w:p>
        </w:tc>
        <w:tc>
          <w:tcPr>
            <w:tcW w:w="992"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50D9C90A">
            <w:pPr>
              <w:keepNext w:val="0"/>
              <w:keepLines w:val="0"/>
              <w:suppressLineNumbers w:val="0"/>
              <w:spacing w:before="0" w:beforeAutospacing="0" w:after="0" w:afterAutospacing="0" w:line="120" w:lineRule="auto"/>
              <w:ind w:left="0" w:right="0"/>
              <w:jc w:val="center"/>
              <w:rPr>
                <w:rFonts w:hint="eastAsia" w:ascii="宋体" w:hAnsi="宋体" w:eastAsia="宋体" w:cs="宋体"/>
                <w:b/>
                <w:bCs/>
                <w:strike/>
                <w:color w:val="FFFFFF" w:themeColor="background1"/>
                <w:sz w:val="21"/>
                <w:szCs w:val="21"/>
                <w14:textFill>
                  <w14:solidFill>
                    <w14:schemeClr w14:val="bg1"/>
                  </w14:solidFill>
                </w14:textFill>
              </w:rPr>
            </w:pPr>
            <w:r>
              <w:rPr>
                <w:rFonts w:hint="eastAsia" w:ascii="宋体" w:hAnsi="宋体" w:eastAsia="宋体" w:cs="宋体"/>
                <w:b/>
                <w:bCs/>
                <w:strike/>
                <w:color w:val="FFFFFF" w:themeColor="background1"/>
                <w:sz w:val="21"/>
                <w:szCs w:val="21"/>
                <w14:textFill>
                  <w14:solidFill>
                    <w14:schemeClr w14:val="bg1"/>
                  </w14:solidFill>
                </w14:textFill>
              </w:rPr>
              <w:t>长度</w:t>
            </w:r>
          </w:p>
          <w:p w14:paraId="1B078D28">
            <w:pPr>
              <w:keepNext w:val="0"/>
              <w:keepLines w:val="0"/>
              <w:suppressLineNumbers w:val="0"/>
              <w:spacing w:before="0" w:beforeAutospacing="0" w:after="0" w:afterAutospacing="0"/>
              <w:ind w:left="0" w:right="0"/>
              <w:rPr>
                <w:rFonts w:hint="eastAsia" w:ascii="宋体" w:hAnsi="宋体" w:eastAsia="宋体" w:cs="宋体"/>
                <w:b/>
                <w:bCs/>
                <w:strike/>
                <w:color w:val="FFFFFF" w:themeColor="background1"/>
                <w:sz w:val="21"/>
                <w:szCs w:val="21"/>
                <w14:textFill>
                  <w14:solidFill>
                    <w14:schemeClr w14:val="bg1"/>
                  </w14:solidFill>
                </w14:textFill>
              </w:rPr>
            </w:pPr>
          </w:p>
          <w:p w14:paraId="7152CFDB">
            <w:pPr>
              <w:keepNext w:val="0"/>
              <w:keepLines w:val="0"/>
              <w:suppressLineNumbers w:val="0"/>
              <w:spacing w:before="0" w:beforeAutospacing="0" w:after="0" w:afterAutospacing="0"/>
              <w:ind w:left="0" w:right="0"/>
              <w:rPr>
                <w:rFonts w:hint="eastAsia" w:ascii="宋体" w:hAnsi="宋体" w:eastAsia="宋体" w:cs="宋体"/>
                <w:b/>
                <w:bCs/>
                <w:strike/>
                <w:color w:val="FFFFFF" w:themeColor="background1"/>
                <w:sz w:val="21"/>
                <w:szCs w:val="21"/>
                <w14:textFill>
                  <w14:solidFill>
                    <w14:schemeClr w14:val="bg1"/>
                  </w14:solidFill>
                </w14:textFill>
              </w:rPr>
            </w:pPr>
          </w:p>
          <w:p w14:paraId="04110E0C">
            <w:pPr>
              <w:keepNext w:val="0"/>
              <w:keepLines w:val="0"/>
              <w:suppressLineNumbers w:val="0"/>
              <w:spacing w:before="0" w:beforeAutospacing="0" w:after="0" w:afterAutospacing="0"/>
              <w:ind w:left="0" w:right="0"/>
              <w:rPr>
                <w:rFonts w:hint="eastAsia" w:ascii="宋体" w:hAnsi="宋体" w:eastAsia="宋体" w:cs="宋体"/>
                <w:b/>
                <w:bCs/>
                <w:strike/>
                <w:color w:val="FFFFFF" w:themeColor="background1"/>
                <w:sz w:val="21"/>
                <w:szCs w:val="21"/>
                <w14:textFill>
                  <w14:solidFill>
                    <w14:schemeClr w14:val="bg1"/>
                  </w14:solidFill>
                </w14:textFill>
              </w:rPr>
            </w:pPr>
          </w:p>
          <w:p w14:paraId="366F9246">
            <w:pPr>
              <w:keepNext w:val="0"/>
              <w:keepLines w:val="0"/>
              <w:suppressLineNumbers w:val="0"/>
              <w:spacing w:before="0" w:beforeAutospacing="0" w:after="0" w:afterAutospacing="0"/>
              <w:ind w:left="0" w:right="0"/>
              <w:rPr>
                <w:rFonts w:hint="eastAsia" w:ascii="宋体" w:hAnsi="宋体" w:eastAsia="宋体" w:cs="宋体"/>
                <w:b/>
                <w:bCs/>
                <w:strike/>
                <w:color w:val="FFFFFF" w:themeColor="background1"/>
                <w:sz w:val="21"/>
                <w:szCs w:val="21"/>
                <w14:textFill>
                  <w14:solidFill>
                    <w14:schemeClr w14:val="bg1"/>
                  </w14:solidFill>
                </w14:textFill>
              </w:rPr>
            </w:pPr>
          </w:p>
        </w:tc>
        <w:tc>
          <w:tcPr>
            <w:tcW w:w="3418"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5DADE550">
            <w:pPr>
              <w:keepNext w:val="0"/>
              <w:keepLines w:val="0"/>
              <w:suppressLineNumbers w:val="0"/>
              <w:spacing w:before="0" w:beforeAutospacing="0" w:after="0" w:afterAutospacing="0" w:line="120" w:lineRule="auto"/>
              <w:ind w:left="0" w:right="0"/>
              <w:jc w:val="center"/>
              <w:rPr>
                <w:rFonts w:hint="eastAsia" w:ascii="宋体" w:hAnsi="宋体" w:eastAsia="宋体" w:cs="宋体"/>
                <w:b/>
                <w:bCs/>
                <w:strike/>
                <w:color w:val="FFFFFF" w:themeColor="background1"/>
                <w:sz w:val="21"/>
                <w:szCs w:val="21"/>
                <w14:textFill>
                  <w14:solidFill>
                    <w14:schemeClr w14:val="bg1"/>
                  </w14:solidFill>
                </w14:textFill>
              </w:rPr>
            </w:pPr>
            <w:r>
              <w:rPr>
                <w:rFonts w:hint="eastAsia" w:ascii="宋体" w:hAnsi="宋体" w:eastAsia="宋体" w:cs="宋体"/>
                <w:b/>
                <w:bCs/>
                <w:strike/>
                <w:color w:val="FFFFFF" w:themeColor="background1"/>
                <w:sz w:val="21"/>
                <w:szCs w:val="21"/>
                <w14:textFill>
                  <w14:solidFill>
                    <w14:schemeClr w14:val="bg1"/>
                  </w14:solidFill>
                </w14:textFill>
              </w:rPr>
              <w:t>备注</w:t>
            </w:r>
          </w:p>
        </w:tc>
      </w:tr>
      <w:tr w14:paraId="63643A1B">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947" w:type="dxa"/>
            <w:vAlign w:val="center"/>
          </w:tcPr>
          <w:p w14:paraId="520B6C80">
            <w:pPr>
              <w:keepNext w:val="0"/>
              <w:keepLines w:val="0"/>
              <w:suppressLineNumbers w:val="0"/>
              <w:spacing w:before="0" w:beforeAutospacing="0" w:after="0" w:afterAutospacing="0" w:line="120" w:lineRule="auto"/>
              <w:ind w:left="0" w:right="0"/>
              <w:rPr>
                <w:rFonts w:hint="eastAsia" w:ascii="宋体" w:hAnsi="宋体" w:eastAsia="宋体" w:cs="宋体"/>
                <w:b/>
                <w:bCs/>
                <w:strike/>
                <w:sz w:val="21"/>
                <w:szCs w:val="21"/>
              </w:rPr>
            </w:pPr>
            <w:r>
              <w:rPr>
                <w:rFonts w:hint="eastAsia" w:asciiTheme="minorEastAsia" w:hAnsiTheme="minorEastAsia"/>
                <w:b/>
                <w:bCs/>
                <w:strike/>
                <w:sz w:val="21"/>
                <w:szCs w:val="21"/>
              </w:rPr>
              <w:t>orderId</w:t>
            </w:r>
          </w:p>
        </w:tc>
        <w:tc>
          <w:tcPr>
            <w:tcW w:w="1138" w:type="dxa"/>
            <w:vAlign w:val="center"/>
          </w:tcPr>
          <w:p w14:paraId="2F489769">
            <w:pPr>
              <w:keepNext w:val="0"/>
              <w:keepLines w:val="0"/>
              <w:suppressLineNumbers w:val="0"/>
              <w:spacing w:before="0" w:beforeAutospacing="0" w:after="0" w:afterAutospacing="0" w:line="120" w:lineRule="auto"/>
              <w:ind w:left="0" w:right="0"/>
              <w:jc w:val="center"/>
              <w:rPr>
                <w:rFonts w:hint="eastAsia" w:ascii="宋体" w:hAnsi="宋体" w:eastAsia="宋体" w:cs="宋体"/>
                <w:strike/>
                <w:sz w:val="21"/>
                <w:szCs w:val="21"/>
              </w:rPr>
            </w:pPr>
            <w:r>
              <w:rPr>
                <w:rFonts w:hint="eastAsia" w:cs="宋体" w:asciiTheme="minorEastAsia" w:hAnsiTheme="minorEastAsia"/>
                <w:strike/>
                <w:kern w:val="0"/>
                <w:sz w:val="21"/>
                <w:szCs w:val="21"/>
              </w:rPr>
              <w:t>string</w:t>
            </w:r>
          </w:p>
        </w:tc>
        <w:tc>
          <w:tcPr>
            <w:tcW w:w="993" w:type="dxa"/>
            <w:vAlign w:val="center"/>
          </w:tcPr>
          <w:p w14:paraId="2D5416B2">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M</w:t>
            </w:r>
          </w:p>
        </w:tc>
        <w:tc>
          <w:tcPr>
            <w:tcW w:w="992" w:type="dxa"/>
            <w:vAlign w:val="center"/>
          </w:tcPr>
          <w:p w14:paraId="655A1309">
            <w:pPr>
              <w:keepNext w:val="0"/>
              <w:keepLines w:val="0"/>
              <w:suppressLineNumbers w:val="0"/>
              <w:spacing w:before="0" w:beforeAutospacing="0" w:after="0" w:afterAutospacing="0" w:line="120" w:lineRule="auto"/>
              <w:ind w:left="0" w:right="0"/>
              <w:jc w:val="center"/>
              <w:rPr>
                <w:rFonts w:hint="eastAsia" w:ascii="宋体" w:hAnsi="宋体" w:eastAsia="宋体" w:cs="宋体"/>
                <w:strike/>
                <w:sz w:val="21"/>
                <w:szCs w:val="21"/>
              </w:rPr>
            </w:pPr>
            <w:r>
              <w:rPr>
                <w:rFonts w:hint="eastAsia" w:cs="宋体" w:asciiTheme="minorEastAsia" w:hAnsiTheme="minorEastAsia"/>
                <w:strike/>
                <w:sz w:val="21"/>
                <w:szCs w:val="21"/>
              </w:rPr>
              <w:t>8 — 40</w:t>
            </w:r>
          </w:p>
        </w:tc>
        <w:tc>
          <w:tcPr>
            <w:tcW w:w="3418" w:type="dxa"/>
            <w:vAlign w:val="center"/>
          </w:tcPr>
          <w:p w14:paraId="51F775FC">
            <w:pPr>
              <w:keepNext w:val="0"/>
              <w:keepLines w:val="0"/>
              <w:suppressLineNumbers w:val="0"/>
              <w:spacing w:before="0" w:beforeAutospacing="0" w:after="0" w:afterAutospacing="0" w:line="120" w:lineRule="auto"/>
              <w:ind w:left="0" w:right="0"/>
              <w:rPr>
                <w:rFonts w:hint="eastAsia" w:ascii="宋体" w:hAnsi="宋体" w:eastAsia="宋体" w:cs="宋体"/>
                <w:strike/>
                <w:sz w:val="21"/>
                <w:szCs w:val="21"/>
              </w:rPr>
            </w:pPr>
            <w:r>
              <w:rPr>
                <w:rFonts w:hint="eastAsia" w:cs="宋体" w:asciiTheme="minorEastAsia" w:hAnsiTheme="minorEastAsia"/>
                <w:strike/>
                <w:color w:val="000000"/>
                <w:sz w:val="21"/>
                <w:szCs w:val="21"/>
              </w:rPr>
              <w:t>医院结算撤销订单号</w:t>
            </w:r>
          </w:p>
        </w:tc>
      </w:tr>
      <w:tr w14:paraId="2B32E30E">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947" w:type="dxa"/>
            <w:vAlign w:val="center"/>
          </w:tcPr>
          <w:p w14:paraId="58E09EE7">
            <w:pPr>
              <w:keepNext w:val="0"/>
              <w:keepLines w:val="0"/>
              <w:suppressLineNumbers w:val="0"/>
              <w:spacing w:before="0" w:beforeAutospacing="0" w:after="0" w:afterAutospacing="0" w:line="120" w:lineRule="auto"/>
              <w:ind w:left="0" w:right="0"/>
              <w:rPr>
                <w:rFonts w:hint="eastAsia" w:ascii="宋体" w:hAnsi="宋体" w:eastAsia="宋体" w:cs="宋体"/>
                <w:b/>
                <w:bCs/>
                <w:strike/>
                <w:sz w:val="21"/>
                <w:szCs w:val="21"/>
              </w:rPr>
            </w:pPr>
            <w:r>
              <w:rPr>
                <w:rFonts w:hint="eastAsia" w:ascii="仿宋" w:hAnsi="仿宋" w:eastAsia="仿宋"/>
                <w:b/>
                <w:bCs/>
                <w:strike/>
                <w:sz w:val="21"/>
                <w:szCs w:val="21"/>
              </w:rPr>
              <w:t>queryId</w:t>
            </w:r>
          </w:p>
        </w:tc>
        <w:tc>
          <w:tcPr>
            <w:tcW w:w="1138" w:type="dxa"/>
            <w:vAlign w:val="center"/>
          </w:tcPr>
          <w:p w14:paraId="58BF332B">
            <w:pPr>
              <w:keepNext w:val="0"/>
              <w:keepLines w:val="0"/>
              <w:suppressLineNumbers w:val="0"/>
              <w:spacing w:before="0" w:beforeAutospacing="0" w:after="0" w:afterAutospacing="0" w:line="120" w:lineRule="auto"/>
              <w:ind w:left="0" w:right="0"/>
              <w:jc w:val="center"/>
              <w:rPr>
                <w:rFonts w:hint="eastAsia" w:ascii="宋体" w:hAnsi="宋体" w:eastAsia="宋体" w:cs="宋体"/>
                <w:strike/>
                <w:sz w:val="21"/>
                <w:szCs w:val="21"/>
              </w:rPr>
            </w:pPr>
            <w:r>
              <w:rPr>
                <w:rFonts w:hint="eastAsia" w:cs="宋体" w:asciiTheme="minorEastAsia" w:hAnsiTheme="minorEastAsia"/>
                <w:strike/>
                <w:kern w:val="0"/>
                <w:sz w:val="21"/>
                <w:szCs w:val="21"/>
              </w:rPr>
              <w:t>string</w:t>
            </w:r>
          </w:p>
        </w:tc>
        <w:tc>
          <w:tcPr>
            <w:tcW w:w="993" w:type="dxa"/>
            <w:vAlign w:val="center"/>
          </w:tcPr>
          <w:p w14:paraId="50160BE7">
            <w:pPr>
              <w:keepNext w:val="0"/>
              <w:keepLines w:val="0"/>
              <w:suppressLineNumbers w:val="0"/>
              <w:spacing w:before="0" w:beforeAutospacing="0" w:after="0" w:afterAutospacing="0" w:line="120" w:lineRule="auto"/>
              <w:ind w:left="0" w:right="0"/>
              <w:jc w:val="center"/>
              <w:rPr>
                <w:rFonts w:hint="eastAsia" w:ascii="宋体" w:hAnsi="宋体" w:eastAsia="宋体" w:cs="宋体"/>
                <w:strike/>
                <w:sz w:val="21"/>
                <w:szCs w:val="21"/>
              </w:rPr>
            </w:pPr>
            <w:r>
              <w:rPr>
                <w:rFonts w:hint="eastAsia" w:ascii="宋体" w:hAnsi="宋体" w:eastAsia="宋体" w:cs="宋体"/>
                <w:strike/>
                <w:sz w:val="21"/>
                <w:szCs w:val="21"/>
              </w:rPr>
              <w:t>C</w:t>
            </w:r>
          </w:p>
        </w:tc>
        <w:tc>
          <w:tcPr>
            <w:tcW w:w="992" w:type="dxa"/>
            <w:vAlign w:val="center"/>
          </w:tcPr>
          <w:p w14:paraId="327E12A1">
            <w:pPr>
              <w:keepNext w:val="0"/>
              <w:keepLines w:val="0"/>
              <w:suppressLineNumbers w:val="0"/>
              <w:spacing w:before="0" w:beforeAutospacing="0" w:after="0" w:afterAutospacing="0" w:line="120" w:lineRule="auto"/>
              <w:ind w:left="0" w:right="0"/>
              <w:jc w:val="center"/>
              <w:rPr>
                <w:rFonts w:hint="eastAsia" w:ascii="宋体" w:hAnsi="宋体" w:eastAsia="宋体" w:cs="宋体"/>
                <w:strike/>
                <w:sz w:val="21"/>
                <w:szCs w:val="21"/>
              </w:rPr>
            </w:pPr>
            <w:r>
              <w:rPr>
                <w:rFonts w:hint="eastAsia" w:cs="宋体" w:asciiTheme="minorEastAsia" w:hAnsiTheme="minorEastAsia"/>
                <w:strike/>
                <w:sz w:val="21"/>
                <w:szCs w:val="21"/>
              </w:rPr>
              <w:t>8 — 40</w:t>
            </w:r>
          </w:p>
        </w:tc>
        <w:tc>
          <w:tcPr>
            <w:tcW w:w="3418" w:type="dxa"/>
            <w:vAlign w:val="center"/>
          </w:tcPr>
          <w:p w14:paraId="7F82DE9F">
            <w:pPr>
              <w:keepNext w:val="0"/>
              <w:keepLines w:val="0"/>
              <w:suppressLineNumbers w:val="0"/>
              <w:spacing w:before="0" w:beforeAutospacing="0" w:after="0" w:afterAutospacing="0" w:line="120" w:lineRule="auto"/>
              <w:ind w:left="0" w:right="0"/>
              <w:rPr>
                <w:rFonts w:hint="eastAsia" w:ascii="宋体" w:hAnsi="宋体" w:eastAsia="宋体" w:cs="宋体"/>
                <w:strike/>
                <w:sz w:val="21"/>
                <w:szCs w:val="21"/>
              </w:rPr>
            </w:pPr>
            <w:r>
              <w:rPr>
                <w:rFonts w:hint="eastAsia" w:ascii="仿宋" w:hAnsi="仿宋" w:eastAsia="仿宋"/>
                <w:strike/>
              </w:rPr>
              <w:t>平台出院结算撤销订单号</w:t>
            </w:r>
          </w:p>
        </w:tc>
      </w:tr>
      <w:tr w14:paraId="562D8009">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947" w:type="dxa"/>
            <w:vAlign w:val="center"/>
          </w:tcPr>
          <w:p w14:paraId="53FBA723">
            <w:pPr>
              <w:keepNext w:val="0"/>
              <w:keepLines w:val="0"/>
              <w:suppressLineNumbers w:val="0"/>
              <w:spacing w:before="0" w:beforeAutospacing="0" w:after="0" w:afterAutospacing="0"/>
              <w:ind w:left="0" w:right="0"/>
              <w:rPr>
                <w:rFonts w:hint="default"/>
                <w:b/>
                <w:bCs/>
                <w:strike/>
                <w:sz w:val="21"/>
                <w:szCs w:val="21"/>
              </w:rPr>
            </w:pPr>
            <w:r>
              <w:rPr>
                <w:rFonts w:hint="eastAsia" w:asciiTheme="minorEastAsia" w:hAnsiTheme="minorEastAsia"/>
                <w:b/>
                <w:bCs/>
                <w:strike/>
                <w:sz w:val="21"/>
                <w:szCs w:val="21"/>
              </w:rPr>
              <w:t>orderStatus</w:t>
            </w:r>
          </w:p>
        </w:tc>
        <w:tc>
          <w:tcPr>
            <w:tcW w:w="1138" w:type="dxa"/>
            <w:vAlign w:val="center"/>
          </w:tcPr>
          <w:p w14:paraId="1514FDCB">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kern w:val="0"/>
                <w:sz w:val="21"/>
                <w:szCs w:val="21"/>
              </w:rPr>
              <w:t>string</w:t>
            </w:r>
          </w:p>
        </w:tc>
        <w:tc>
          <w:tcPr>
            <w:tcW w:w="993" w:type="dxa"/>
            <w:vAlign w:val="center"/>
          </w:tcPr>
          <w:p w14:paraId="24817ECC">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M</w:t>
            </w:r>
          </w:p>
        </w:tc>
        <w:tc>
          <w:tcPr>
            <w:tcW w:w="992" w:type="dxa"/>
            <w:vAlign w:val="center"/>
          </w:tcPr>
          <w:p w14:paraId="2985FA77">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2</w:t>
            </w:r>
          </w:p>
        </w:tc>
        <w:tc>
          <w:tcPr>
            <w:tcW w:w="3418" w:type="dxa"/>
            <w:vAlign w:val="center"/>
          </w:tcPr>
          <w:p w14:paraId="3886E437">
            <w:pPr>
              <w:keepNext w:val="0"/>
              <w:keepLines w:val="0"/>
              <w:suppressLineNumbers w:val="0"/>
              <w:spacing w:before="0" w:beforeAutospacing="0" w:after="0" w:afterAutospacing="0" w:line="120" w:lineRule="auto"/>
              <w:ind w:left="0" w:right="0"/>
              <w:jc w:val="left"/>
              <w:rPr>
                <w:rFonts w:hint="eastAsia" w:cs="宋体" w:asciiTheme="minorEastAsia" w:hAnsiTheme="minorEastAsia"/>
                <w:strike/>
                <w:sz w:val="21"/>
                <w:szCs w:val="21"/>
              </w:rPr>
            </w:pPr>
            <w:r>
              <w:rPr>
                <w:rFonts w:hint="eastAsia"/>
                <w:strike/>
              </w:rPr>
              <w:fldChar w:fldCharType="begin"/>
            </w:r>
            <w:r>
              <w:rPr>
                <w:rFonts w:hint="default"/>
                <w:strike/>
              </w:rPr>
              <w:instrText xml:space="preserve"> HYPERLINK \l "_</w:instrText>
            </w:r>
            <w:r>
              <w:rPr>
                <w:rFonts w:hint="eastAsia"/>
                <w:strike/>
              </w:rPr>
              <w:instrText xml:space="preserve">医疗健康</w:instrText>
            </w:r>
            <w:r>
              <w:rPr>
                <w:rFonts w:hint="default"/>
                <w:strike/>
              </w:rPr>
              <w:instrText xml:space="preserve">-</w:instrText>
            </w:r>
            <w:r>
              <w:rPr>
                <w:rFonts w:hint="eastAsia"/>
                <w:strike/>
              </w:rPr>
              <w:instrText xml:space="preserve">订单状态（</w:instrText>
            </w:r>
            <w:r>
              <w:rPr>
                <w:rFonts w:hint="default"/>
                <w:strike/>
              </w:rPr>
              <w:instrText xml:space="preserve">orderStatus</w:instrText>
            </w:r>
            <w:r>
              <w:rPr>
                <w:rFonts w:hint="eastAsia"/>
                <w:strike/>
              </w:rPr>
              <w:instrText xml:space="preserve">）</w:instrText>
            </w:r>
            <w:r>
              <w:rPr>
                <w:rFonts w:hint="default"/>
                <w:strike/>
              </w:rPr>
              <w:instrText xml:space="preserve">" </w:instrText>
            </w:r>
            <w:r>
              <w:rPr>
                <w:rStyle w:val="28"/>
                <w:rFonts w:hint="eastAsia"/>
                <w:strike/>
              </w:rPr>
              <w:fldChar w:fldCharType="separate"/>
            </w:r>
            <w:r>
              <w:rPr>
                <w:rStyle w:val="29"/>
                <w:rFonts w:hint="eastAsia" w:cs="宋体" w:asciiTheme="minorEastAsia" w:hAnsiTheme="minorEastAsia"/>
                <w:strike/>
                <w:sz w:val="21"/>
                <w:szCs w:val="21"/>
              </w:rPr>
              <w:t>订单状态</w:t>
            </w:r>
            <w:r>
              <w:rPr>
                <w:rStyle w:val="29"/>
                <w:rFonts w:hint="eastAsia" w:cs="宋体" w:asciiTheme="minorEastAsia" w:hAnsiTheme="minorEastAsia"/>
                <w:strike/>
                <w:sz w:val="21"/>
                <w:szCs w:val="21"/>
              </w:rPr>
              <w:fldChar w:fldCharType="end"/>
            </w:r>
          </w:p>
        </w:tc>
      </w:tr>
      <w:tr w14:paraId="20CDADA1">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947" w:type="dxa"/>
            <w:vAlign w:val="center"/>
          </w:tcPr>
          <w:p w14:paraId="1C39D410">
            <w:pPr>
              <w:keepNext w:val="0"/>
              <w:keepLines w:val="0"/>
              <w:suppressLineNumbers w:val="0"/>
              <w:spacing w:before="0" w:beforeAutospacing="0" w:after="0" w:afterAutospacing="0" w:line="120" w:lineRule="auto"/>
              <w:ind w:left="0" w:right="0"/>
              <w:rPr>
                <w:rFonts w:hint="eastAsia" w:asciiTheme="minorEastAsia" w:hAnsiTheme="minorEastAsia"/>
                <w:b/>
                <w:bCs/>
                <w:strike/>
                <w:sz w:val="21"/>
                <w:szCs w:val="21"/>
              </w:rPr>
            </w:pPr>
            <w:r>
              <w:rPr>
                <w:rFonts w:hint="eastAsia" w:asciiTheme="minorEastAsia" w:hAnsiTheme="minorEastAsia"/>
                <w:b/>
                <w:bCs/>
                <w:strike/>
                <w:sz w:val="21"/>
                <w:szCs w:val="21"/>
              </w:rPr>
              <w:t>msg</w:t>
            </w:r>
          </w:p>
        </w:tc>
        <w:tc>
          <w:tcPr>
            <w:tcW w:w="1138" w:type="dxa"/>
            <w:vAlign w:val="center"/>
          </w:tcPr>
          <w:p w14:paraId="724AF77B">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kern w:val="0"/>
                <w:sz w:val="21"/>
                <w:szCs w:val="21"/>
              </w:rPr>
              <w:t>string</w:t>
            </w:r>
          </w:p>
        </w:tc>
        <w:tc>
          <w:tcPr>
            <w:tcW w:w="993" w:type="dxa"/>
            <w:vAlign w:val="center"/>
          </w:tcPr>
          <w:p w14:paraId="27218F98">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M</w:t>
            </w:r>
          </w:p>
        </w:tc>
        <w:tc>
          <w:tcPr>
            <w:tcW w:w="992" w:type="dxa"/>
            <w:vAlign w:val="center"/>
          </w:tcPr>
          <w:p w14:paraId="3109AC54">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128</w:t>
            </w:r>
          </w:p>
        </w:tc>
        <w:tc>
          <w:tcPr>
            <w:tcW w:w="3418" w:type="dxa"/>
            <w:vAlign w:val="center"/>
          </w:tcPr>
          <w:p w14:paraId="7B62AAD6">
            <w:pPr>
              <w:keepNext w:val="0"/>
              <w:keepLines w:val="0"/>
              <w:suppressLineNumbers w:val="0"/>
              <w:spacing w:before="0" w:beforeAutospacing="0" w:after="0" w:afterAutospacing="0" w:line="120" w:lineRule="auto"/>
              <w:ind w:left="0" w:right="0"/>
              <w:jc w:val="left"/>
              <w:rPr>
                <w:rFonts w:hint="eastAsia" w:cs="宋体" w:asciiTheme="minorEastAsia" w:hAnsiTheme="minorEastAsia"/>
                <w:strike/>
                <w:sz w:val="21"/>
                <w:szCs w:val="21"/>
              </w:rPr>
            </w:pPr>
            <w:r>
              <w:rPr>
                <w:rFonts w:hint="eastAsia" w:cs="宋体" w:asciiTheme="minorEastAsia" w:hAnsiTheme="minorEastAsia"/>
                <w:strike/>
                <w:sz w:val="21"/>
                <w:szCs w:val="21"/>
              </w:rPr>
              <w:t>返回说明</w:t>
            </w:r>
          </w:p>
        </w:tc>
      </w:tr>
    </w:tbl>
    <w:p w14:paraId="60640E08"/>
    <w:p w14:paraId="4BB41A72">
      <w:pPr>
        <w:pStyle w:val="4"/>
      </w:pPr>
      <w:bookmarkStart w:id="159" w:name="_Toc5843"/>
      <w:r>
        <w:rPr>
          <w:rFonts w:hint="eastAsia"/>
        </w:rPr>
        <w:t>出院结算结果查询（</w:t>
      </w:r>
      <w:r>
        <w:rPr>
          <w:rFonts w:hint="eastAsia" w:ascii="宋体" w:hAnsi="宋体" w:eastAsia="宋体" w:cs="宋体"/>
        </w:rPr>
        <w:t>transCode：HOS000</w:t>
      </w:r>
      <w:r>
        <w:rPr>
          <w:rFonts w:ascii="宋体" w:hAnsi="宋体" w:eastAsia="宋体" w:cs="宋体"/>
        </w:rPr>
        <w:t>1</w:t>
      </w:r>
      <w:r>
        <w:rPr>
          <w:rFonts w:hint="eastAsia" w:ascii="宋体" w:hAnsi="宋体" w:eastAsia="宋体" w:cs="宋体"/>
        </w:rPr>
        <w:t>6</w:t>
      </w:r>
      <w:r>
        <w:rPr>
          <w:rFonts w:hint="eastAsia"/>
        </w:rPr>
        <w:t>）</w:t>
      </w:r>
      <w:bookmarkEnd w:id="159"/>
    </w:p>
    <w:p w14:paraId="6925F66C">
      <w:pPr>
        <w:pStyle w:val="5"/>
        <w:rPr>
          <w:rFonts w:hint="eastAsia" w:ascii="宋体" w:hAnsi="宋体" w:eastAsia="宋体" w:cs="宋体"/>
        </w:rPr>
      </w:pPr>
      <w:r>
        <w:rPr>
          <w:rFonts w:hint="eastAsia" w:ascii="宋体" w:hAnsi="宋体" w:eastAsia="宋体" w:cs="宋体"/>
        </w:rPr>
        <w:t>场景描述</w:t>
      </w:r>
    </w:p>
    <w:p w14:paraId="7EBA4C1E">
      <w:pPr>
        <w:ind w:firstLine="480"/>
        <w:rPr>
          <w:rFonts w:hint="eastAsia" w:ascii="宋体" w:hAnsi="宋体" w:eastAsia="宋体" w:cs="宋体"/>
        </w:rPr>
      </w:pPr>
      <w:r>
        <w:rPr>
          <w:rFonts w:hint="eastAsia" w:ascii="宋体" w:hAnsi="宋体" w:eastAsia="宋体" w:cs="宋体"/>
        </w:rPr>
        <w:t>医院调出院结算接口后超时，可用此接口查询结算状态</w:t>
      </w:r>
    </w:p>
    <w:p w14:paraId="0D1CB80B">
      <w:pPr>
        <w:ind w:firstLine="480"/>
        <w:rPr>
          <w:rFonts w:hint="eastAsia" w:ascii="宋体" w:hAnsi="宋体" w:eastAsia="宋体" w:cs="宋体"/>
        </w:rPr>
      </w:pPr>
      <w:r>
        <w:rPr>
          <w:rFonts w:hint="eastAsia" w:ascii="宋体" w:hAnsi="宋体" w:eastAsia="宋体" w:cs="宋体"/>
        </w:rPr>
        <w:t>调用关系：医院=&gt;清远医保惠民平台</w:t>
      </w:r>
    </w:p>
    <w:p w14:paraId="4F9CDA87">
      <w:pPr>
        <w:pStyle w:val="5"/>
        <w:rPr>
          <w:rFonts w:hint="eastAsia" w:ascii="宋体" w:hAnsi="宋体" w:eastAsia="宋体" w:cs="宋体"/>
        </w:rPr>
      </w:pPr>
      <w:r>
        <w:rPr>
          <w:rFonts w:hint="eastAsia" w:ascii="宋体" w:hAnsi="宋体" w:eastAsia="宋体" w:cs="宋体"/>
        </w:rPr>
        <w:t>请求报文</w:t>
      </w:r>
    </w:p>
    <w:tbl>
      <w:tblPr>
        <w:tblStyle w:val="34"/>
        <w:tblW w:w="8549"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2384"/>
        <w:gridCol w:w="1137"/>
        <w:gridCol w:w="996"/>
        <w:gridCol w:w="1039"/>
        <w:gridCol w:w="2993"/>
      </w:tblGrid>
      <w:tr w14:paraId="6BEE13F9">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658" w:hRule="exact"/>
          <w:jc w:val="center"/>
        </w:trPr>
        <w:tc>
          <w:tcPr>
            <w:tcW w:w="2384"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57B450F0">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参数名</w:t>
            </w:r>
          </w:p>
        </w:tc>
        <w:tc>
          <w:tcPr>
            <w:tcW w:w="1137"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25BB19C6">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类型</w:t>
            </w:r>
          </w:p>
        </w:tc>
        <w:tc>
          <w:tcPr>
            <w:tcW w:w="996"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132F81BA">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存在性</w:t>
            </w:r>
          </w:p>
        </w:tc>
        <w:tc>
          <w:tcPr>
            <w:tcW w:w="1039"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1573761F">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长度</w:t>
            </w:r>
          </w:p>
        </w:tc>
        <w:tc>
          <w:tcPr>
            <w:tcW w:w="2993"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698131CC">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备注</w:t>
            </w:r>
          </w:p>
        </w:tc>
      </w:tr>
      <w:tr w14:paraId="604A9F60">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799" w:hRule="exact"/>
          <w:jc w:val="center"/>
        </w:trPr>
        <w:tc>
          <w:tcPr>
            <w:tcW w:w="2384" w:type="dxa"/>
            <w:vAlign w:val="center"/>
          </w:tcPr>
          <w:p w14:paraId="6ECE9FB2">
            <w:pPr>
              <w:keepNext w:val="0"/>
              <w:keepLines w:val="0"/>
              <w:suppressLineNumbers w:val="0"/>
              <w:spacing w:before="0" w:beforeAutospacing="0" w:after="0" w:afterAutospacing="0" w:line="120" w:lineRule="auto"/>
              <w:ind w:left="0" w:right="0"/>
              <w:jc w:val="left"/>
              <w:rPr>
                <w:rFonts w:hint="eastAsia" w:asciiTheme="minorEastAsia" w:hAnsiTheme="minorEastAsia"/>
                <w:b w:val="0"/>
                <w:bCs w:val="0"/>
                <w:sz w:val="21"/>
                <w:szCs w:val="21"/>
              </w:rPr>
            </w:pPr>
            <w:r>
              <w:rPr>
                <w:rFonts w:hint="eastAsia" w:asciiTheme="minorEastAsia" w:hAnsiTheme="minorEastAsia"/>
                <w:b/>
                <w:bCs/>
                <w:sz w:val="21"/>
                <w:szCs w:val="21"/>
              </w:rPr>
              <w:t>orderId</w:t>
            </w:r>
          </w:p>
        </w:tc>
        <w:tc>
          <w:tcPr>
            <w:tcW w:w="1137" w:type="dxa"/>
            <w:vAlign w:val="center"/>
          </w:tcPr>
          <w:p w14:paraId="72369E49">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21F43619">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M</w:t>
            </w:r>
          </w:p>
        </w:tc>
        <w:tc>
          <w:tcPr>
            <w:tcW w:w="1039" w:type="dxa"/>
            <w:vAlign w:val="center"/>
          </w:tcPr>
          <w:p w14:paraId="0AE98F41">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8 — 40</w:t>
            </w:r>
          </w:p>
        </w:tc>
        <w:tc>
          <w:tcPr>
            <w:tcW w:w="2993" w:type="dxa"/>
            <w:vAlign w:val="center"/>
          </w:tcPr>
          <w:p w14:paraId="1E042B2C">
            <w:pPr>
              <w:keepNext w:val="0"/>
              <w:keepLines w:val="0"/>
              <w:suppressLineNumbers w:val="0"/>
              <w:spacing w:before="0" w:beforeAutospacing="0" w:after="0" w:afterAutospacing="0" w:line="120" w:lineRule="auto"/>
              <w:ind w:left="0" w:right="0"/>
              <w:rPr>
                <w:rFonts w:hint="eastAsia" w:cs="宋体" w:asciiTheme="minorEastAsia" w:hAnsiTheme="minorEastAsia"/>
                <w:color w:val="000000"/>
                <w:sz w:val="21"/>
                <w:szCs w:val="21"/>
              </w:rPr>
            </w:pPr>
            <w:r>
              <w:rPr>
                <w:rFonts w:hint="eastAsia" w:cs="宋体" w:asciiTheme="minorEastAsia" w:hAnsiTheme="minorEastAsia"/>
                <w:color w:val="000000"/>
                <w:sz w:val="21"/>
                <w:szCs w:val="21"/>
              </w:rPr>
              <w:t>医院订单号（出院结算/出院结算撤销）</w:t>
            </w:r>
          </w:p>
        </w:tc>
      </w:tr>
      <w:tr w14:paraId="0B45060F">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799" w:hRule="exact"/>
          <w:jc w:val="center"/>
        </w:trPr>
        <w:tc>
          <w:tcPr>
            <w:tcW w:w="2384" w:type="dxa"/>
            <w:vAlign w:val="center"/>
          </w:tcPr>
          <w:p w14:paraId="08F9BC5A">
            <w:pPr>
              <w:keepNext w:val="0"/>
              <w:keepLines w:val="0"/>
              <w:suppressLineNumbers w:val="0"/>
              <w:spacing w:before="0" w:beforeAutospacing="0" w:after="0" w:afterAutospacing="0" w:line="120" w:lineRule="auto"/>
              <w:ind w:left="0" w:right="0"/>
              <w:jc w:val="left"/>
              <w:rPr>
                <w:rFonts w:hint="eastAsia" w:asciiTheme="minorEastAsia" w:hAnsiTheme="minorEastAsia"/>
                <w:b w:val="0"/>
                <w:bCs w:val="0"/>
                <w:sz w:val="21"/>
                <w:szCs w:val="21"/>
              </w:rPr>
            </w:pPr>
            <w:r>
              <w:rPr>
                <w:rFonts w:hint="eastAsia" w:asciiTheme="minorEastAsia" w:hAnsiTheme="minorEastAsia"/>
                <w:b/>
                <w:bCs/>
                <w:sz w:val="21"/>
                <w:szCs w:val="21"/>
              </w:rPr>
              <w:t>treatmentSerialNo</w:t>
            </w:r>
          </w:p>
        </w:tc>
        <w:tc>
          <w:tcPr>
            <w:tcW w:w="1137" w:type="dxa"/>
            <w:vAlign w:val="center"/>
          </w:tcPr>
          <w:p w14:paraId="5786B48D">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32CD1ECD">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M</w:t>
            </w:r>
          </w:p>
        </w:tc>
        <w:tc>
          <w:tcPr>
            <w:tcW w:w="1039" w:type="dxa"/>
            <w:vAlign w:val="center"/>
          </w:tcPr>
          <w:p w14:paraId="13650AE6">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20</w:t>
            </w:r>
          </w:p>
        </w:tc>
        <w:tc>
          <w:tcPr>
            <w:tcW w:w="2993" w:type="dxa"/>
            <w:vAlign w:val="center"/>
          </w:tcPr>
          <w:p w14:paraId="7131B4F0">
            <w:pPr>
              <w:keepNext w:val="0"/>
              <w:keepLines w:val="0"/>
              <w:suppressLineNumbers w:val="0"/>
              <w:spacing w:before="0" w:beforeAutospacing="0" w:after="0" w:afterAutospacing="0" w:line="120" w:lineRule="auto"/>
              <w:ind w:left="0" w:right="0"/>
              <w:rPr>
                <w:rFonts w:hint="eastAsia" w:cs="宋体" w:asciiTheme="minorEastAsia" w:hAnsiTheme="minorEastAsia"/>
                <w:color w:val="000000"/>
                <w:sz w:val="21"/>
                <w:szCs w:val="21"/>
              </w:rPr>
            </w:pPr>
            <w:r>
              <w:rPr>
                <w:rFonts w:hint="eastAsia" w:ascii="宋体" w:hAnsi="宋体" w:eastAsia="宋体" w:cs="宋体"/>
                <w:color w:val="000000" w:themeColor="text1"/>
                <w:sz w:val="21"/>
                <w:szCs w:val="21"/>
                <w14:textFill>
                  <w14:solidFill>
                    <w14:schemeClr w14:val="tx1"/>
                  </w14:solidFill>
                </w14:textFill>
              </w:rPr>
              <w:t>住院</w:t>
            </w:r>
            <w:ins w:id="22" w:author="OoHao" w:date="2025-07-21T17:16:00Z">
              <w:r>
                <w:rPr>
                  <w:rFonts w:hint="eastAsia" w:ascii="宋体" w:hAnsi="宋体" w:eastAsia="宋体" w:cs="宋体"/>
                  <w:color w:val="000000" w:themeColor="text1"/>
                  <w:sz w:val="21"/>
                  <w:szCs w:val="21"/>
                  <w14:textFill>
                    <w14:solidFill>
                      <w14:schemeClr w14:val="tx1"/>
                    </w14:solidFill>
                  </w14:textFill>
                </w:rPr>
                <w:t>流水号</w:t>
              </w:r>
            </w:ins>
            <w:r>
              <w:rPr>
                <w:rFonts w:hint="eastAsia" w:ascii="宋体" w:hAnsi="宋体" w:eastAsia="宋体" w:cs="宋体"/>
                <w:color w:val="000000" w:themeColor="text1"/>
                <w:sz w:val="21"/>
                <w:szCs w:val="21"/>
                <w14:textFill>
                  <w14:solidFill>
                    <w14:schemeClr w14:val="tx1"/>
                  </w14:solidFill>
                </w14:textFill>
              </w:rPr>
              <w:t>登记号，对应签约查询时上送的住院登记号</w:t>
            </w:r>
          </w:p>
        </w:tc>
      </w:tr>
      <w:tr w14:paraId="1CEA7AD3">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exact"/>
          <w:jc w:val="center"/>
        </w:trPr>
        <w:tc>
          <w:tcPr>
            <w:tcW w:w="2384" w:type="dxa"/>
            <w:vAlign w:val="center"/>
          </w:tcPr>
          <w:p w14:paraId="14567E5B">
            <w:pPr>
              <w:keepNext w:val="0"/>
              <w:keepLines w:val="0"/>
              <w:suppressLineNumbers w:val="0"/>
              <w:spacing w:before="0" w:beforeAutospacing="0" w:after="0" w:afterAutospacing="0" w:line="120" w:lineRule="auto"/>
              <w:ind w:left="0" w:right="0"/>
              <w:jc w:val="left"/>
              <w:rPr>
                <w:rFonts w:hint="eastAsia" w:cs="宋体" w:asciiTheme="minorEastAsia" w:hAnsiTheme="minorEastAsia"/>
                <w:b w:val="0"/>
                <w:bCs w:val="0"/>
                <w:sz w:val="21"/>
                <w:szCs w:val="21"/>
              </w:rPr>
            </w:pPr>
            <w:r>
              <w:rPr>
                <w:rFonts w:hint="eastAsia" w:asciiTheme="minorEastAsia" w:hAnsiTheme="minorEastAsia"/>
                <w:b/>
                <w:bCs/>
                <w:sz w:val="21"/>
                <w:szCs w:val="21"/>
              </w:rPr>
              <w:t>hospitalId</w:t>
            </w:r>
          </w:p>
        </w:tc>
        <w:tc>
          <w:tcPr>
            <w:tcW w:w="1137" w:type="dxa"/>
            <w:vAlign w:val="center"/>
          </w:tcPr>
          <w:p w14:paraId="375887AF">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kern w:val="0"/>
                <w:sz w:val="21"/>
                <w:szCs w:val="21"/>
              </w:rPr>
              <w:t>string</w:t>
            </w:r>
          </w:p>
        </w:tc>
        <w:tc>
          <w:tcPr>
            <w:tcW w:w="996" w:type="dxa"/>
            <w:vAlign w:val="center"/>
          </w:tcPr>
          <w:p w14:paraId="7CC16D74">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sz w:val="21"/>
                <w:szCs w:val="21"/>
              </w:rPr>
              <w:t xml:space="preserve">M </w:t>
            </w:r>
          </w:p>
        </w:tc>
        <w:tc>
          <w:tcPr>
            <w:tcW w:w="1039" w:type="dxa"/>
            <w:vAlign w:val="center"/>
          </w:tcPr>
          <w:p w14:paraId="37FC87E0">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sz w:val="21"/>
                <w:szCs w:val="21"/>
              </w:rPr>
              <w:t>8 — 40</w:t>
            </w:r>
          </w:p>
        </w:tc>
        <w:tc>
          <w:tcPr>
            <w:tcW w:w="2993" w:type="dxa"/>
            <w:vAlign w:val="center"/>
          </w:tcPr>
          <w:p w14:paraId="79EE2B1F">
            <w:pPr>
              <w:keepNext w:val="0"/>
              <w:keepLines w:val="0"/>
              <w:suppressLineNumbers w:val="0"/>
              <w:spacing w:before="0" w:beforeAutospacing="0" w:after="0" w:afterAutospacing="0" w:line="120" w:lineRule="auto"/>
              <w:ind w:left="0" w:right="0"/>
              <w:rPr>
                <w:rFonts w:hint="eastAsia" w:cs="宋体" w:asciiTheme="minorEastAsia" w:hAnsiTheme="minorEastAsia"/>
                <w:sz w:val="21"/>
                <w:szCs w:val="21"/>
              </w:rPr>
            </w:pPr>
            <w:r>
              <w:rPr>
                <w:rFonts w:hint="eastAsia" w:cs="宋体" w:asciiTheme="minorEastAsia" w:hAnsiTheme="minorEastAsia"/>
                <w:color w:val="000000"/>
                <w:sz w:val="21"/>
                <w:szCs w:val="21"/>
              </w:rPr>
              <w:t>医院编号（由银联分配）</w:t>
            </w:r>
          </w:p>
        </w:tc>
      </w:tr>
      <w:tr w14:paraId="35BAB918">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exact"/>
          <w:jc w:val="center"/>
        </w:trPr>
        <w:tc>
          <w:tcPr>
            <w:tcW w:w="2384" w:type="dxa"/>
            <w:vAlign w:val="center"/>
          </w:tcPr>
          <w:p w14:paraId="28458991">
            <w:pPr>
              <w:keepNext w:val="0"/>
              <w:keepLines w:val="0"/>
              <w:suppressLineNumbers w:val="0"/>
              <w:spacing w:before="0" w:beforeAutospacing="0" w:after="0" w:afterAutospacing="0" w:line="120" w:lineRule="auto"/>
              <w:ind w:left="0" w:right="0"/>
              <w:jc w:val="left"/>
              <w:rPr>
                <w:rFonts w:hint="eastAsia" w:asciiTheme="minorEastAsia" w:hAnsiTheme="minorEastAsia"/>
                <w:b w:val="0"/>
                <w:bCs w:val="0"/>
                <w:sz w:val="21"/>
                <w:szCs w:val="21"/>
              </w:rPr>
            </w:pPr>
            <w:r>
              <w:rPr>
                <w:rFonts w:hint="eastAsia" w:asciiTheme="minorEastAsia" w:hAnsiTheme="minorEastAsia"/>
                <w:b/>
                <w:bCs/>
                <w:sz w:val="21"/>
                <w:szCs w:val="21"/>
              </w:rPr>
              <w:t>cityCode</w:t>
            </w:r>
          </w:p>
        </w:tc>
        <w:tc>
          <w:tcPr>
            <w:tcW w:w="1137" w:type="dxa"/>
            <w:vAlign w:val="center"/>
          </w:tcPr>
          <w:p w14:paraId="6B852D7B">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7BDC3245">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 xml:space="preserve">M </w:t>
            </w:r>
          </w:p>
        </w:tc>
        <w:tc>
          <w:tcPr>
            <w:tcW w:w="1039" w:type="dxa"/>
            <w:vAlign w:val="center"/>
          </w:tcPr>
          <w:p w14:paraId="03A84FA2">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6</w:t>
            </w:r>
          </w:p>
        </w:tc>
        <w:tc>
          <w:tcPr>
            <w:tcW w:w="2993" w:type="dxa"/>
            <w:vAlign w:val="center"/>
          </w:tcPr>
          <w:p w14:paraId="33C3A5F0">
            <w:pPr>
              <w:keepNext w:val="0"/>
              <w:keepLines w:val="0"/>
              <w:suppressLineNumbers w:val="0"/>
              <w:spacing w:before="0" w:beforeAutospacing="0" w:after="0" w:afterAutospacing="0" w:line="120" w:lineRule="auto"/>
              <w:ind w:left="0" w:right="0"/>
              <w:rPr>
                <w:rFonts w:hint="eastAsia" w:cs="宋体" w:asciiTheme="minorEastAsia" w:hAnsiTheme="minorEastAsia"/>
                <w:color w:val="000000"/>
                <w:sz w:val="21"/>
                <w:szCs w:val="21"/>
              </w:rPr>
            </w:pPr>
            <w:r>
              <w:rPr>
                <w:rFonts w:hint="eastAsia" w:cs="宋体" w:asciiTheme="minorEastAsia" w:hAnsiTheme="minorEastAsia"/>
                <w:color w:val="000000"/>
                <w:sz w:val="21"/>
                <w:szCs w:val="21"/>
              </w:rPr>
              <w:t>接入城市编号</w:t>
            </w:r>
          </w:p>
        </w:tc>
      </w:tr>
      <w:tr w14:paraId="21F5F3F6">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694" w:hRule="exact"/>
          <w:jc w:val="center"/>
        </w:trPr>
        <w:tc>
          <w:tcPr>
            <w:tcW w:w="2384" w:type="dxa"/>
            <w:vAlign w:val="center"/>
          </w:tcPr>
          <w:p w14:paraId="3DEB87A2">
            <w:pPr>
              <w:keepNext w:val="0"/>
              <w:keepLines w:val="0"/>
              <w:suppressLineNumbers w:val="0"/>
              <w:spacing w:before="0" w:beforeAutospacing="0" w:after="0" w:afterAutospacing="0" w:line="120" w:lineRule="auto"/>
              <w:ind w:left="0" w:right="0"/>
              <w:jc w:val="left"/>
              <w:rPr>
                <w:rFonts w:hint="eastAsia" w:asciiTheme="minorEastAsia" w:hAnsiTheme="minorEastAsia"/>
                <w:b w:val="0"/>
                <w:bCs w:val="0"/>
                <w:sz w:val="21"/>
                <w:szCs w:val="21"/>
              </w:rPr>
            </w:pPr>
            <w:r>
              <w:rPr>
                <w:rFonts w:hint="eastAsia" w:asciiTheme="minorEastAsia" w:hAnsiTheme="minorEastAsia"/>
                <w:b/>
                <w:bCs/>
                <w:sz w:val="21"/>
                <w:szCs w:val="21"/>
              </w:rPr>
              <w:t>type</w:t>
            </w:r>
          </w:p>
        </w:tc>
        <w:tc>
          <w:tcPr>
            <w:tcW w:w="1137" w:type="dxa"/>
            <w:vAlign w:val="center"/>
          </w:tcPr>
          <w:p w14:paraId="4F3F21AE">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5C727FD3">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M</w:t>
            </w:r>
          </w:p>
        </w:tc>
        <w:tc>
          <w:tcPr>
            <w:tcW w:w="1039" w:type="dxa"/>
            <w:vAlign w:val="center"/>
          </w:tcPr>
          <w:p w14:paraId="5FA7CEEF">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2</w:t>
            </w:r>
          </w:p>
        </w:tc>
        <w:tc>
          <w:tcPr>
            <w:tcW w:w="2993" w:type="dxa"/>
            <w:vAlign w:val="center"/>
          </w:tcPr>
          <w:p w14:paraId="3A9CE6DD">
            <w:pPr>
              <w:keepNext w:val="0"/>
              <w:keepLines w:val="0"/>
              <w:suppressLineNumbers w:val="0"/>
              <w:spacing w:before="0" w:beforeAutospacing="0" w:after="0" w:afterAutospacing="0" w:line="120" w:lineRule="auto"/>
              <w:ind w:left="0" w:right="0"/>
              <w:rPr>
                <w:rFonts w:hint="eastAsia" w:cs="宋体" w:asciiTheme="minorEastAsia" w:hAnsiTheme="minorEastAsia"/>
                <w:color w:val="000000"/>
                <w:sz w:val="21"/>
                <w:szCs w:val="21"/>
              </w:rPr>
            </w:pPr>
            <w:r>
              <w:rPr>
                <w:rFonts w:hint="eastAsia" w:cs="宋体" w:asciiTheme="minorEastAsia" w:hAnsiTheme="minorEastAsia"/>
                <w:color w:val="000000"/>
                <w:sz w:val="21"/>
                <w:szCs w:val="21"/>
              </w:rPr>
              <w:t>订单类型，01-出院结算，02-出院结算撤销</w:t>
            </w:r>
          </w:p>
        </w:tc>
      </w:tr>
    </w:tbl>
    <w:p w14:paraId="5E304404">
      <w:pPr>
        <w:rPr>
          <w:rFonts w:hint="eastAsia" w:ascii="宋体" w:hAnsi="宋体" w:eastAsia="宋体" w:cs="宋体"/>
        </w:rPr>
      </w:pPr>
    </w:p>
    <w:p w14:paraId="6E6E887C">
      <w:pPr>
        <w:pStyle w:val="5"/>
        <w:rPr>
          <w:rFonts w:hint="eastAsia" w:ascii="宋体" w:hAnsi="宋体" w:eastAsia="宋体" w:cs="宋体"/>
        </w:rPr>
      </w:pPr>
      <w:r>
        <w:rPr>
          <w:rFonts w:hint="eastAsia" w:ascii="宋体" w:hAnsi="宋体" w:eastAsia="宋体" w:cs="宋体"/>
        </w:rPr>
        <w:t>响应报文</w:t>
      </w:r>
    </w:p>
    <w:tbl>
      <w:tblPr>
        <w:tblStyle w:val="34"/>
        <w:tblW w:w="7200"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2005"/>
        <w:gridCol w:w="888"/>
        <w:gridCol w:w="900"/>
        <w:gridCol w:w="984"/>
        <w:gridCol w:w="2423"/>
      </w:tblGrid>
      <w:tr w14:paraId="24575ABA">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454" w:hRule="exact"/>
          <w:jc w:val="center"/>
        </w:trPr>
        <w:tc>
          <w:tcPr>
            <w:tcW w:w="2005"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3134E5EA">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参数名</w:t>
            </w:r>
          </w:p>
        </w:tc>
        <w:tc>
          <w:tcPr>
            <w:tcW w:w="888"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3852FE9A">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类型</w:t>
            </w:r>
          </w:p>
        </w:tc>
        <w:tc>
          <w:tcPr>
            <w:tcW w:w="900"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032B5B9C">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存在性</w:t>
            </w:r>
          </w:p>
        </w:tc>
        <w:tc>
          <w:tcPr>
            <w:tcW w:w="984"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19966E71">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长度</w:t>
            </w:r>
          </w:p>
        </w:tc>
        <w:tc>
          <w:tcPr>
            <w:tcW w:w="2423"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6B317D5A">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备注</w:t>
            </w:r>
          </w:p>
        </w:tc>
      </w:tr>
      <w:tr w14:paraId="2A7FA915">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005" w:type="dxa"/>
          </w:tcPr>
          <w:p w14:paraId="3249D984">
            <w:pPr>
              <w:keepNext w:val="0"/>
              <w:keepLines w:val="0"/>
              <w:suppressLineNumbers w:val="0"/>
              <w:spacing w:before="0" w:beforeAutospacing="0" w:after="0" w:afterAutospacing="0" w:line="120" w:lineRule="auto"/>
              <w:ind w:left="0" w:right="0"/>
              <w:rPr>
                <w:rFonts w:hint="eastAsia" w:ascii="宋体" w:hAnsi="宋体" w:eastAsia="宋体" w:cs="宋体"/>
                <w:b w:val="0"/>
                <w:bCs w:val="0"/>
                <w:sz w:val="21"/>
                <w:szCs w:val="21"/>
              </w:rPr>
            </w:pPr>
            <w:r>
              <w:rPr>
                <w:rFonts w:hint="eastAsia" w:ascii="宋体" w:hAnsi="宋体" w:eastAsia="宋体" w:cs="宋体"/>
                <w:b/>
                <w:bCs/>
                <w:sz w:val="21"/>
                <w:szCs w:val="21"/>
              </w:rPr>
              <w:t>orderId</w:t>
            </w:r>
          </w:p>
        </w:tc>
        <w:tc>
          <w:tcPr>
            <w:tcW w:w="888" w:type="dxa"/>
            <w:vAlign w:val="center"/>
          </w:tcPr>
          <w:p w14:paraId="7D2F9C6A">
            <w:pPr>
              <w:keepNext w:val="0"/>
              <w:keepLines w:val="0"/>
              <w:suppressLineNumbers w:val="0"/>
              <w:spacing w:before="0" w:beforeAutospacing="0" w:after="0" w:afterAutospacing="0" w:line="120" w:lineRule="auto"/>
              <w:ind w:left="0" w:right="0"/>
              <w:jc w:val="center"/>
              <w:rPr>
                <w:rFonts w:hint="eastAsia" w:ascii="宋体" w:hAnsi="宋体" w:eastAsia="宋体" w:cs="宋体"/>
                <w:sz w:val="21"/>
                <w:szCs w:val="21"/>
              </w:rPr>
            </w:pPr>
            <w:r>
              <w:rPr>
                <w:rFonts w:hint="eastAsia" w:cs="宋体" w:asciiTheme="minorEastAsia" w:hAnsiTheme="minorEastAsia"/>
                <w:kern w:val="0"/>
                <w:sz w:val="21"/>
                <w:szCs w:val="21"/>
              </w:rPr>
              <w:t>string</w:t>
            </w:r>
          </w:p>
        </w:tc>
        <w:tc>
          <w:tcPr>
            <w:tcW w:w="900" w:type="dxa"/>
            <w:vAlign w:val="center"/>
          </w:tcPr>
          <w:p w14:paraId="68065F5E">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M</w:t>
            </w:r>
          </w:p>
        </w:tc>
        <w:tc>
          <w:tcPr>
            <w:tcW w:w="984" w:type="dxa"/>
            <w:vAlign w:val="center"/>
          </w:tcPr>
          <w:p w14:paraId="27EC60C4">
            <w:pPr>
              <w:keepNext w:val="0"/>
              <w:keepLines w:val="0"/>
              <w:suppressLineNumbers w:val="0"/>
              <w:spacing w:before="0" w:beforeAutospacing="0" w:after="0" w:afterAutospacing="0" w:line="120" w:lineRule="auto"/>
              <w:ind w:left="0" w:right="0"/>
              <w:jc w:val="center"/>
              <w:rPr>
                <w:rFonts w:hint="eastAsia" w:ascii="宋体" w:hAnsi="宋体" w:eastAsia="宋体" w:cs="宋体"/>
                <w:sz w:val="21"/>
                <w:szCs w:val="21"/>
              </w:rPr>
            </w:pPr>
            <w:r>
              <w:rPr>
                <w:rFonts w:hint="eastAsia" w:cs="宋体" w:asciiTheme="minorEastAsia" w:hAnsiTheme="minorEastAsia"/>
                <w:sz w:val="21"/>
                <w:szCs w:val="21"/>
              </w:rPr>
              <w:t>8 — 40</w:t>
            </w:r>
          </w:p>
        </w:tc>
        <w:tc>
          <w:tcPr>
            <w:tcW w:w="2423" w:type="dxa"/>
            <w:vAlign w:val="center"/>
          </w:tcPr>
          <w:p w14:paraId="4CAF6CA3">
            <w:pPr>
              <w:keepNext w:val="0"/>
              <w:keepLines w:val="0"/>
              <w:suppressLineNumbers w:val="0"/>
              <w:spacing w:before="0" w:beforeAutospacing="0" w:after="0" w:afterAutospacing="0" w:line="120" w:lineRule="auto"/>
              <w:ind w:left="0" w:right="0"/>
              <w:rPr>
                <w:rFonts w:hint="eastAsia" w:ascii="宋体" w:hAnsi="宋体" w:eastAsia="宋体" w:cs="宋体"/>
                <w:sz w:val="21"/>
                <w:szCs w:val="21"/>
              </w:rPr>
            </w:pPr>
            <w:r>
              <w:rPr>
                <w:rFonts w:hint="eastAsia" w:cs="宋体" w:asciiTheme="minorEastAsia" w:hAnsiTheme="minorEastAsia"/>
                <w:color w:val="000000"/>
                <w:sz w:val="21"/>
                <w:szCs w:val="21"/>
              </w:rPr>
              <w:t>医院订单号</w:t>
            </w:r>
          </w:p>
        </w:tc>
      </w:tr>
      <w:tr w14:paraId="46D1C3D7">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005" w:type="dxa"/>
          </w:tcPr>
          <w:p w14:paraId="0FCBAEB4">
            <w:pPr>
              <w:keepNext w:val="0"/>
              <w:keepLines w:val="0"/>
              <w:suppressLineNumbers w:val="0"/>
              <w:spacing w:before="0" w:beforeAutospacing="0" w:after="0" w:afterAutospacing="0" w:line="120" w:lineRule="auto"/>
              <w:ind w:left="0" w:right="0"/>
              <w:rPr>
                <w:rFonts w:hint="eastAsia" w:ascii="宋体" w:hAnsi="宋体" w:eastAsia="宋体" w:cs="宋体"/>
                <w:b w:val="0"/>
                <w:bCs w:val="0"/>
                <w:sz w:val="21"/>
                <w:szCs w:val="21"/>
              </w:rPr>
            </w:pPr>
            <w:r>
              <w:rPr>
                <w:rFonts w:hint="eastAsia" w:ascii="宋体" w:hAnsi="宋体" w:eastAsia="宋体" w:cs="宋体"/>
                <w:b/>
                <w:bCs/>
                <w:sz w:val="21"/>
                <w:szCs w:val="21"/>
              </w:rPr>
              <w:t>queryId</w:t>
            </w:r>
          </w:p>
        </w:tc>
        <w:tc>
          <w:tcPr>
            <w:tcW w:w="888" w:type="dxa"/>
            <w:vAlign w:val="center"/>
          </w:tcPr>
          <w:p w14:paraId="247BE414">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00" w:type="dxa"/>
            <w:vAlign w:val="center"/>
          </w:tcPr>
          <w:p w14:paraId="2FFB83BE">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ascii="宋体" w:hAnsi="宋体" w:eastAsia="宋体" w:cs="宋体"/>
                <w:sz w:val="21"/>
                <w:szCs w:val="21"/>
              </w:rPr>
              <w:t>C</w:t>
            </w:r>
          </w:p>
        </w:tc>
        <w:tc>
          <w:tcPr>
            <w:tcW w:w="984" w:type="dxa"/>
            <w:vAlign w:val="center"/>
          </w:tcPr>
          <w:p w14:paraId="64CEFBC3">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8 — 40</w:t>
            </w:r>
          </w:p>
        </w:tc>
        <w:tc>
          <w:tcPr>
            <w:tcW w:w="2423" w:type="dxa"/>
            <w:vAlign w:val="center"/>
          </w:tcPr>
          <w:p w14:paraId="38E9F974">
            <w:pPr>
              <w:keepNext w:val="0"/>
              <w:keepLines w:val="0"/>
              <w:suppressLineNumbers w:val="0"/>
              <w:spacing w:before="0" w:beforeAutospacing="0" w:after="0" w:afterAutospacing="0" w:line="120" w:lineRule="auto"/>
              <w:ind w:left="0" w:right="0"/>
              <w:jc w:val="left"/>
              <w:rPr>
                <w:rFonts w:hint="eastAsia" w:cs="宋体" w:asciiTheme="minorEastAsia" w:hAnsiTheme="minorEastAsia"/>
                <w:color w:val="000000"/>
                <w:sz w:val="21"/>
                <w:szCs w:val="21"/>
              </w:rPr>
            </w:pPr>
            <w:r>
              <w:rPr>
                <w:rFonts w:hint="eastAsia" w:ascii="仿宋" w:hAnsi="仿宋" w:eastAsia="仿宋"/>
              </w:rPr>
              <w:t>平台订单号</w:t>
            </w:r>
          </w:p>
        </w:tc>
      </w:tr>
      <w:tr w14:paraId="0C3C05FA">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005" w:type="dxa"/>
          </w:tcPr>
          <w:p w14:paraId="0D3F04C3">
            <w:pPr>
              <w:keepNext w:val="0"/>
              <w:keepLines w:val="0"/>
              <w:suppressLineNumbers w:val="0"/>
              <w:spacing w:before="0" w:beforeAutospacing="0" w:after="0" w:afterAutospacing="0"/>
              <w:ind w:left="0" w:right="0"/>
              <w:rPr>
                <w:rFonts w:hint="eastAsia" w:ascii="宋体" w:hAnsi="宋体" w:eastAsia="宋体" w:cs="宋体"/>
                <w:b w:val="0"/>
                <w:bCs w:val="0"/>
                <w:sz w:val="21"/>
                <w:szCs w:val="21"/>
              </w:rPr>
            </w:pPr>
            <w:r>
              <w:rPr>
                <w:rFonts w:hint="eastAsia" w:ascii="宋体" w:hAnsi="宋体" w:eastAsia="宋体" w:cs="宋体"/>
                <w:b/>
                <w:bCs/>
                <w:sz w:val="21"/>
                <w:szCs w:val="21"/>
              </w:rPr>
              <w:t>orderStatus</w:t>
            </w:r>
          </w:p>
        </w:tc>
        <w:tc>
          <w:tcPr>
            <w:tcW w:w="888" w:type="dxa"/>
            <w:vAlign w:val="center"/>
          </w:tcPr>
          <w:p w14:paraId="6EAFE4A8">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00" w:type="dxa"/>
            <w:vAlign w:val="center"/>
          </w:tcPr>
          <w:p w14:paraId="2113FDBD">
            <w:pPr>
              <w:keepNext w:val="0"/>
              <w:keepLines w:val="0"/>
              <w:suppressLineNumbers w:val="0"/>
              <w:spacing w:before="0" w:beforeAutospacing="0" w:after="0" w:afterAutospacing="0" w:line="120" w:lineRule="auto"/>
              <w:ind w:left="0" w:right="0"/>
              <w:jc w:val="center"/>
              <w:rPr>
                <w:rFonts w:hint="eastAsia" w:ascii="宋体" w:hAnsi="宋体" w:eastAsia="宋体" w:cs="宋体"/>
                <w:sz w:val="21"/>
                <w:szCs w:val="21"/>
              </w:rPr>
            </w:pPr>
            <w:r>
              <w:rPr>
                <w:rFonts w:hint="eastAsia" w:cs="宋体" w:asciiTheme="minorEastAsia" w:hAnsiTheme="minorEastAsia"/>
                <w:sz w:val="21"/>
                <w:szCs w:val="21"/>
              </w:rPr>
              <w:t>M</w:t>
            </w:r>
          </w:p>
        </w:tc>
        <w:tc>
          <w:tcPr>
            <w:tcW w:w="984" w:type="dxa"/>
            <w:vAlign w:val="center"/>
          </w:tcPr>
          <w:p w14:paraId="5D70B747">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2</w:t>
            </w:r>
          </w:p>
        </w:tc>
        <w:tc>
          <w:tcPr>
            <w:tcW w:w="2423" w:type="dxa"/>
            <w:vAlign w:val="center"/>
          </w:tcPr>
          <w:p w14:paraId="54AB86DF">
            <w:pPr>
              <w:keepNext w:val="0"/>
              <w:keepLines w:val="0"/>
              <w:suppressLineNumbers w:val="0"/>
              <w:spacing w:before="0" w:beforeAutospacing="0" w:after="0" w:afterAutospacing="0" w:line="120" w:lineRule="auto"/>
              <w:ind w:left="0" w:right="0"/>
              <w:jc w:val="left"/>
              <w:rPr>
                <w:rFonts w:hint="eastAsia" w:ascii="仿宋" w:hAnsi="仿宋" w:eastAsia="仿宋"/>
              </w:rPr>
            </w:pPr>
            <w:r>
              <w:rPr>
                <w:rFonts w:hint="default"/>
              </w:rPr>
              <w:fldChar w:fldCharType="begin"/>
            </w:r>
            <w:r>
              <w:rPr>
                <w:rFonts w:hint="default"/>
              </w:rPr>
              <w:instrText xml:space="preserve"> HYPERLINK \l "_医疗健康-订单状态（orderStatus）" </w:instrText>
            </w:r>
            <w:r>
              <w:rPr>
                <w:rFonts w:hint="default"/>
              </w:rPr>
              <w:fldChar w:fldCharType="separate"/>
            </w:r>
            <w:r>
              <w:rPr>
                <w:rStyle w:val="30"/>
                <w:rFonts w:hint="eastAsia" w:cs="宋体" w:asciiTheme="minorEastAsia" w:hAnsiTheme="minorEastAsia"/>
                <w:sz w:val="21"/>
                <w:szCs w:val="21"/>
              </w:rPr>
              <w:t>订单状态</w:t>
            </w:r>
            <w:r>
              <w:rPr>
                <w:rStyle w:val="30"/>
                <w:rFonts w:hint="eastAsia" w:cs="宋体" w:asciiTheme="minorEastAsia" w:hAnsiTheme="minorEastAsia"/>
                <w:sz w:val="21"/>
                <w:szCs w:val="21"/>
              </w:rPr>
              <w:fldChar w:fldCharType="end"/>
            </w:r>
          </w:p>
        </w:tc>
      </w:tr>
      <w:tr w14:paraId="3ADC1A69">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005" w:type="dxa"/>
          </w:tcPr>
          <w:p w14:paraId="6CC57947">
            <w:pPr>
              <w:keepNext w:val="0"/>
              <w:keepLines w:val="0"/>
              <w:suppressLineNumbers w:val="0"/>
              <w:spacing w:before="0" w:beforeAutospacing="0" w:after="0" w:afterAutospacing="0"/>
              <w:ind w:left="0" w:right="0"/>
              <w:rPr>
                <w:rFonts w:hint="eastAsia" w:ascii="宋体" w:hAnsi="宋体" w:eastAsia="宋体" w:cs="宋体"/>
                <w:b w:val="0"/>
                <w:bCs w:val="0"/>
                <w:sz w:val="21"/>
                <w:szCs w:val="21"/>
              </w:rPr>
            </w:pPr>
            <w:r>
              <w:rPr>
                <w:rFonts w:hint="eastAsia" w:asciiTheme="minorEastAsia" w:hAnsiTheme="minorEastAsia"/>
                <w:b/>
                <w:bCs/>
                <w:sz w:val="21"/>
                <w:szCs w:val="21"/>
              </w:rPr>
              <w:t>settleAmt</w:t>
            </w:r>
          </w:p>
        </w:tc>
        <w:tc>
          <w:tcPr>
            <w:tcW w:w="888" w:type="dxa"/>
            <w:vAlign w:val="center"/>
          </w:tcPr>
          <w:p w14:paraId="08FD5D23">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int</w:t>
            </w:r>
          </w:p>
        </w:tc>
        <w:tc>
          <w:tcPr>
            <w:tcW w:w="900" w:type="dxa"/>
            <w:vAlign w:val="center"/>
          </w:tcPr>
          <w:p w14:paraId="52C13438">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M</w:t>
            </w:r>
          </w:p>
        </w:tc>
        <w:tc>
          <w:tcPr>
            <w:tcW w:w="984" w:type="dxa"/>
            <w:vAlign w:val="center"/>
          </w:tcPr>
          <w:p w14:paraId="135CA281">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11</w:t>
            </w:r>
          </w:p>
        </w:tc>
        <w:tc>
          <w:tcPr>
            <w:tcW w:w="2423" w:type="dxa"/>
            <w:vAlign w:val="center"/>
          </w:tcPr>
          <w:p w14:paraId="5158F091">
            <w:pPr>
              <w:keepNext w:val="0"/>
              <w:keepLines w:val="0"/>
              <w:suppressLineNumbers w:val="0"/>
              <w:spacing w:before="0" w:beforeAutospacing="0" w:after="0" w:afterAutospacing="0" w:line="120" w:lineRule="auto"/>
              <w:ind w:left="0" w:right="0"/>
              <w:jc w:val="left"/>
              <w:rPr>
                <w:rFonts w:hint="eastAsia" w:cs="宋体" w:asciiTheme="minorEastAsia" w:hAnsiTheme="minorEastAsia"/>
                <w:sz w:val="21"/>
                <w:szCs w:val="21"/>
              </w:rPr>
            </w:pPr>
            <w:r>
              <w:rPr>
                <w:rFonts w:hint="eastAsia" w:cs="宋体" w:asciiTheme="minorEastAsia" w:hAnsiTheme="minorEastAsia"/>
                <w:color w:val="000000"/>
                <w:sz w:val="21"/>
                <w:szCs w:val="21"/>
              </w:rPr>
              <w:t>住院结算总金额，以分为单位</w:t>
            </w:r>
          </w:p>
        </w:tc>
      </w:tr>
      <w:tr w14:paraId="08173359">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005" w:type="dxa"/>
            <w:vAlign w:val="center"/>
          </w:tcPr>
          <w:p w14:paraId="256F024A">
            <w:pPr>
              <w:keepNext w:val="0"/>
              <w:keepLines w:val="0"/>
              <w:suppressLineNumbers w:val="0"/>
              <w:spacing w:before="0" w:beforeAutospacing="0" w:after="0" w:afterAutospacing="0" w:line="120" w:lineRule="auto"/>
              <w:ind w:left="0" w:right="0"/>
              <w:jc w:val="left"/>
              <w:rPr>
                <w:rFonts w:hint="eastAsia" w:ascii="宋体" w:hAnsi="宋体" w:eastAsia="宋体" w:cs="宋体"/>
                <w:b/>
                <w:bCs/>
                <w:strike/>
                <w:sz w:val="21"/>
                <w:szCs w:val="21"/>
              </w:rPr>
            </w:pPr>
            <w:r>
              <w:rPr>
                <w:rFonts w:hint="eastAsia" w:ascii="宋体" w:hAnsi="宋体" w:eastAsia="宋体" w:cs="宋体"/>
                <w:b/>
                <w:bCs/>
                <w:strike/>
                <w:sz w:val="21"/>
                <w:szCs w:val="21"/>
              </w:rPr>
              <w:t>insureSettleAmt</w:t>
            </w:r>
          </w:p>
        </w:tc>
        <w:tc>
          <w:tcPr>
            <w:tcW w:w="888" w:type="dxa"/>
            <w:vAlign w:val="center"/>
          </w:tcPr>
          <w:p w14:paraId="0585D372">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kern w:val="0"/>
                <w:sz w:val="21"/>
                <w:szCs w:val="21"/>
              </w:rPr>
            </w:pPr>
            <w:r>
              <w:rPr>
                <w:rFonts w:hint="eastAsia" w:cs="宋体" w:asciiTheme="minorEastAsia" w:hAnsiTheme="minorEastAsia"/>
                <w:strike/>
                <w:kern w:val="0"/>
                <w:sz w:val="21"/>
                <w:szCs w:val="21"/>
              </w:rPr>
              <w:t>int</w:t>
            </w:r>
          </w:p>
        </w:tc>
        <w:tc>
          <w:tcPr>
            <w:tcW w:w="900" w:type="dxa"/>
            <w:vAlign w:val="center"/>
          </w:tcPr>
          <w:p w14:paraId="56BE8017">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M</w:t>
            </w:r>
          </w:p>
        </w:tc>
        <w:tc>
          <w:tcPr>
            <w:tcW w:w="984" w:type="dxa"/>
            <w:vAlign w:val="center"/>
          </w:tcPr>
          <w:p w14:paraId="5313AFB0">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11</w:t>
            </w:r>
          </w:p>
        </w:tc>
        <w:tc>
          <w:tcPr>
            <w:tcW w:w="2423" w:type="dxa"/>
            <w:vAlign w:val="center"/>
          </w:tcPr>
          <w:p w14:paraId="279371A9">
            <w:pPr>
              <w:keepNext w:val="0"/>
              <w:keepLines w:val="0"/>
              <w:suppressLineNumbers w:val="0"/>
              <w:spacing w:before="0" w:beforeAutospacing="0" w:after="0" w:afterAutospacing="0" w:line="120" w:lineRule="auto"/>
              <w:ind w:left="0" w:right="0"/>
              <w:rPr>
                <w:rFonts w:hint="eastAsia" w:cs="宋体" w:asciiTheme="minorEastAsia" w:hAnsiTheme="minorEastAsia"/>
                <w:strike/>
                <w:sz w:val="21"/>
                <w:szCs w:val="21"/>
              </w:rPr>
            </w:pPr>
            <w:r>
              <w:rPr>
                <w:rFonts w:hint="eastAsia" w:cs="宋体" w:asciiTheme="minorEastAsia" w:hAnsiTheme="minorEastAsia"/>
                <w:strike/>
                <w:color w:val="000000"/>
                <w:sz w:val="21"/>
                <w:szCs w:val="21"/>
              </w:rPr>
              <w:t>商保理赔金额，以分为单位</w:t>
            </w:r>
          </w:p>
        </w:tc>
      </w:tr>
      <w:tr w14:paraId="798A8B2B">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005" w:type="dxa"/>
            <w:vAlign w:val="center"/>
          </w:tcPr>
          <w:p w14:paraId="753FCD1C">
            <w:pPr>
              <w:keepNext w:val="0"/>
              <w:keepLines w:val="0"/>
              <w:suppressLineNumbers w:val="0"/>
              <w:spacing w:before="0" w:beforeAutospacing="0" w:after="0" w:afterAutospacing="0" w:line="120" w:lineRule="auto"/>
              <w:ind w:left="0" w:right="0"/>
              <w:rPr>
                <w:rFonts w:hint="eastAsia" w:ascii="宋体" w:hAnsi="宋体" w:eastAsia="宋体" w:cs="宋体"/>
                <w:b/>
                <w:bCs/>
                <w:strike/>
                <w:sz w:val="21"/>
                <w:szCs w:val="21"/>
              </w:rPr>
            </w:pPr>
            <w:r>
              <w:rPr>
                <w:rFonts w:hint="eastAsia" w:asciiTheme="minorEastAsia" w:hAnsiTheme="minorEastAsia"/>
                <w:b/>
                <w:bCs/>
                <w:strike/>
                <w:sz w:val="21"/>
                <w:szCs w:val="21"/>
              </w:rPr>
              <w:t>supplementAmt</w:t>
            </w:r>
          </w:p>
        </w:tc>
        <w:tc>
          <w:tcPr>
            <w:tcW w:w="888" w:type="dxa"/>
            <w:vAlign w:val="center"/>
          </w:tcPr>
          <w:p w14:paraId="6DD57BA6">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kern w:val="0"/>
                <w:sz w:val="21"/>
                <w:szCs w:val="21"/>
              </w:rPr>
            </w:pPr>
            <w:r>
              <w:rPr>
                <w:rFonts w:hint="eastAsia" w:cs="宋体" w:asciiTheme="minorEastAsia" w:hAnsiTheme="minorEastAsia"/>
                <w:strike/>
                <w:kern w:val="0"/>
                <w:sz w:val="21"/>
                <w:szCs w:val="21"/>
              </w:rPr>
              <w:t>int</w:t>
            </w:r>
          </w:p>
        </w:tc>
        <w:tc>
          <w:tcPr>
            <w:tcW w:w="900" w:type="dxa"/>
            <w:vAlign w:val="center"/>
          </w:tcPr>
          <w:p w14:paraId="03B7BC39">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M</w:t>
            </w:r>
          </w:p>
        </w:tc>
        <w:tc>
          <w:tcPr>
            <w:tcW w:w="984" w:type="dxa"/>
            <w:vAlign w:val="center"/>
          </w:tcPr>
          <w:p w14:paraId="72E816EC">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11</w:t>
            </w:r>
          </w:p>
        </w:tc>
        <w:tc>
          <w:tcPr>
            <w:tcW w:w="2423" w:type="dxa"/>
            <w:vAlign w:val="center"/>
          </w:tcPr>
          <w:p w14:paraId="4E820622">
            <w:pPr>
              <w:keepNext w:val="0"/>
              <w:keepLines w:val="0"/>
              <w:suppressLineNumbers w:val="0"/>
              <w:spacing w:before="0" w:beforeAutospacing="0" w:after="0" w:afterAutospacing="0" w:line="120" w:lineRule="auto"/>
              <w:ind w:left="0" w:right="0"/>
              <w:rPr>
                <w:rFonts w:hint="eastAsia" w:cs="宋体" w:asciiTheme="minorEastAsia" w:hAnsiTheme="minorEastAsia"/>
                <w:strike/>
                <w:sz w:val="21"/>
                <w:szCs w:val="21"/>
              </w:rPr>
            </w:pPr>
            <w:r>
              <w:rPr>
                <w:rFonts w:hint="eastAsia" w:cs="宋体" w:asciiTheme="minorEastAsia" w:hAnsiTheme="minorEastAsia"/>
                <w:strike/>
                <w:color w:val="000000"/>
                <w:sz w:val="21"/>
                <w:szCs w:val="21"/>
              </w:rPr>
              <w:t>需补缴金额，以分为单位</w:t>
            </w:r>
          </w:p>
        </w:tc>
      </w:tr>
      <w:tr w14:paraId="25D5819A">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005" w:type="dxa"/>
            <w:vAlign w:val="center"/>
          </w:tcPr>
          <w:p w14:paraId="0DC60C3C">
            <w:pPr>
              <w:keepNext w:val="0"/>
              <w:keepLines w:val="0"/>
              <w:suppressLineNumbers w:val="0"/>
              <w:spacing w:before="0" w:beforeAutospacing="0" w:after="0" w:afterAutospacing="0" w:line="120" w:lineRule="auto"/>
              <w:ind w:left="0" w:right="0"/>
              <w:rPr>
                <w:rFonts w:hint="eastAsia" w:ascii="宋体" w:hAnsi="宋体" w:eastAsia="宋体" w:cs="宋体"/>
                <w:b/>
                <w:bCs/>
                <w:strike/>
                <w:sz w:val="21"/>
                <w:szCs w:val="21"/>
              </w:rPr>
            </w:pPr>
            <w:r>
              <w:rPr>
                <w:rFonts w:hint="eastAsia" w:asciiTheme="minorEastAsia" w:hAnsiTheme="minorEastAsia"/>
                <w:b/>
                <w:bCs/>
                <w:strike/>
                <w:sz w:val="21"/>
                <w:szCs w:val="21"/>
              </w:rPr>
              <w:t>refundAmt</w:t>
            </w:r>
          </w:p>
        </w:tc>
        <w:tc>
          <w:tcPr>
            <w:tcW w:w="888" w:type="dxa"/>
            <w:vAlign w:val="center"/>
          </w:tcPr>
          <w:p w14:paraId="2778B6C0">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kern w:val="0"/>
                <w:sz w:val="21"/>
                <w:szCs w:val="21"/>
              </w:rPr>
            </w:pPr>
            <w:r>
              <w:rPr>
                <w:rFonts w:hint="eastAsia" w:cs="宋体" w:asciiTheme="minorEastAsia" w:hAnsiTheme="minorEastAsia"/>
                <w:strike/>
                <w:kern w:val="0"/>
                <w:sz w:val="21"/>
                <w:szCs w:val="21"/>
              </w:rPr>
              <w:t>int</w:t>
            </w:r>
          </w:p>
        </w:tc>
        <w:tc>
          <w:tcPr>
            <w:tcW w:w="900" w:type="dxa"/>
            <w:vAlign w:val="center"/>
          </w:tcPr>
          <w:p w14:paraId="45BCBDE6">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M</w:t>
            </w:r>
          </w:p>
        </w:tc>
        <w:tc>
          <w:tcPr>
            <w:tcW w:w="984" w:type="dxa"/>
            <w:vAlign w:val="center"/>
          </w:tcPr>
          <w:p w14:paraId="2DF6D549">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11</w:t>
            </w:r>
          </w:p>
        </w:tc>
        <w:tc>
          <w:tcPr>
            <w:tcW w:w="2423" w:type="dxa"/>
            <w:vAlign w:val="center"/>
          </w:tcPr>
          <w:p w14:paraId="1E8D1600">
            <w:pPr>
              <w:keepNext w:val="0"/>
              <w:keepLines w:val="0"/>
              <w:suppressLineNumbers w:val="0"/>
              <w:spacing w:before="0" w:beforeAutospacing="0" w:after="0" w:afterAutospacing="0" w:line="120" w:lineRule="auto"/>
              <w:ind w:left="0" w:right="0"/>
              <w:rPr>
                <w:rFonts w:hint="eastAsia" w:cs="宋体" w:asciiTheme="minorEastAsia" w:hAnsiTheme="minorEastAsia"/>
                <w:strike/>
                <w:sz w:val="21"/>
                <w:szCs w:val="21"/>
              </w:rPr>
            </w:pPr>
            <w:r>
              <w:rPr>
                <w:rFonts w:hint="eastAsia" w:cs="宋体" w:asciiTheme="minorEastAsia" w:hAnsiTheme="minorEastAsia"/>
                <w:strike/>
                <w:color w:val="000000"/>
                <w:sz w:val="21"/>
                <w:szCs w:val="21"/>
              </w:rPr>
              <w:t>需退费金额，以分为单位</w:t>
            </w:r>
          </w:p>
        </w:tc>
      </w:tr>
      <w:tr w14:paraId="543299EE">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005" w:type="dxa"/>
          </w:tcPr>
          <w:p w14:paraId="7ACEBD56">
            <w:pPr>
              <w:keepNext w:val="0"/>
              <w:keepLines w:val="0"/>
              <w:suppressLineNumbers w:val="0"/>
              <w:spacing w:before="0" w:beforeAutospacing="0" w:after="0" w:afterAutospacing="0"/>
              <w:ind w:left="0" w:right="0"/>
              <w:jc w:val="left"/>
              <w:rPr>
                <w:rFonts w:hint="eastAsia" w:ascii="宋体" w:hAnsi="宋体" w:eastAsia="宋体" w:cs="宋体"/>
                <w:b/>
                <w:bCs/>
                <w:strike/>
                <w:sz w:val="21"/>
                <w:szCs w:val="21"/>
              </w:rPr>
            </w:pPr>
            <w:r>
              <w:rPr>
                <w:rFonts w:hint="eastAsia" w:ascii="宋体" w:hAnsi="宋体" w:eastAsia="宋体" w:cs="宋体"/>
                <w:b/>
                <w:bCs/>
                <w:strike/>
                <w:sz w:val="21"/>
                <w:szCs w:val="21"/>
              </w:rPr>
              <w:t>msg</w:t>
            </w:r>
          </w:p>
        </w:tc>
        <w:tc>
          <w:tcPr>
            <w:tcW w:w="888" w:type="dxa"/>
            <w:vAlign w:val="center"/>
          </w:tcPr>
          <w:p w14:paraId="5A7FABEA">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kern w:val="0"/>
                <w:sz w:val="21"/>
                <w:szCs w:val="21"/>
              </w:rPr>
            </w:pPr>
            <w:r>
              <w:rPr>
                <w:rFonts w:hint="eastAsia" w:cs="宋体" w:asciiTheme="minorEastAsia" w:hAnsiTheme="minorEastAsia"/>
                <w:strike/>
                <w:kern w:val="0"/>
                <w:sz w:val="21"/>
                <w:szCs w:val="21"/>
              </w:rPr>
              <w:t>string</w:t>
            </w:r>
          </w:p>
        </w:tc>
        <w:tc>
          <w:tcPr>
            <w:tcW w:w="900" w:type="dxa"/>
            <w:vAlign w:val="center"/>
          </w:tcPr>
          <w:p w14:paraId="42FCB608">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M</w:t>
            </w:r>
          </w:p>
        </w:tc>
        <w:tc>
          <w:tcPr>
            <w:tcW w:w="984" w:type="dxa"/>
            <w:vAlign w:val="center"/>
          </w:tcPr>
          <w:p w14:paraId="704934F5">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128</w:t>
            </w:r>
          </w:p>
        </w:tc>
        <w:tc>
          <w:tcPr>
            <w:tcW w:w="2423" w:type="dxa"/>
            <w:vAlign w:val="center"/>
          </w:tcPr>
          <w:p w14:paraId="69385379">
            <w:pPr>
              <w:keepNext w:val="0"/>
              <w:keepLines w:val="0"/>
              <w:suppressLineNumbers w:val="0"/>
              <w:spacing w:before="0" w:beforeAutospacing="0" w:after="0" w:afterAutospacing="0" w:line="120" w:lineRule="auto"/>
              <w:ind w:left="0" w:right="0"/>
              <w:jc w:val="left"/>
              <w:rPr>
                <w:rFonts w:hint="eastAsia" w:cs="宋体" w:asciiTheme="minorEastAsia" w:hAnsiTheme="minorEastAsia"/>
                <w:strike/>
                <w:sz w:val="21"/>
                <w:szCs w:val="21"/>
              </w:rPr>
            </w:pPr>
            <w:r>
              <w:rPr>
                <w:rFonts w:hint="eastAsia" w:cs="宋体" w:asciiTheme="minorEastAsia" w:hAnsiTheme="minorEastAsia"/>
                <w:strike/>
                <w:sz w:val="21"/>
                <w:szCs w:val="21"/>
              </w:rPr>
              <w:t>返回说明</w:t>
            </w:r>
          </w:p>
        </w:tc>
      </w:tr>
      <w:tr w14:paraId="0FA4AD89">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005" w:type="dxa"/>
            <w:vAlign w:val="center"/>
          </w:tcPr>
          <w:p w14:paraId="683462C9">
            <w:pPr>
              <w:keepNext w:val="0"/>
              <w:keepLines w:val="0"/>
              <w:suppressLineNumbers w:val="0"/>
              <w:spacing w:before="0" w:beforeAutospacing="0" w:after="0" w:afterAutospacing="0" w:line="120" w:lineRule="auto"/>
              <w:ind w:left="0" w:right="0"/>
              <w:rPr>
                <w:rFonts w:hint="eastAsia" w:ascii="宋体" w:hAnsi="宋体" w:eastAsia="宋体" w:cs="宋体"/>
                <w:b/>
                <w:bCs/>
                <w:strike/>
                <w:sz w:val="21"/>
                <w:szCs w:val="21"/>
              </w:rPr>
            </w:pPr>
            <w:r>
              <w:rPr>
                <w:rFonts w:hint="eastAsia" w:ascii="宋体" w:hAnsi="宋体" w:eastAsia="宋体" w:cs="宋体"/>
                <w:b/>
                <w:bCs/>
                <w:strike/>
                <w:sz w:val="21"/>
                <w:szCs w:val="21"/>
              </w:rPr>
              <w:t>orderList</w:t>
            </w:r>
          </w:p>
        </w:tc>
        <w:tc>
          <w:tcPr>
            <w:tcW w:w="888" w:type="dxa"/>
            <w:vAlign w:val="center"/>
          </w:tcPr>
          <w:p w14:paraId="551F4691">
            <w:pPr>
              <w:keepNext w:val="0"/>
              <w:keepLines w:val="0"/>
              <w:suppressLineNumbers w:val="0"/>
              <w:spacing w:before="0" w:beforeAutospacing="0" w:after="0" w:afterAutospacing="0" w:line="120" w:lineRule="auto"/>
              <w:ind w:left="0" w:right="0"/>
              <w:jc w:val="center"/>
              <w:rPr>
                <w:rFonts w:hint="eastAsia" w:ascii="宋体" w:hAnsi="宋体" w:eastAsia="宋体" w:cs="宋体"/>
                <w:strike/>
                <w:sz w:val="21"/>
                <w:szCs w:val="21"/>
              </w:rPr>
            </w:pPr>
            <w:r>
              <w:rPr>
                <w:rFonts w:hint="eastAsia" w:ascii="宋体" w:hAnsi="宋体" w:eastAsia="宋体" w:cs="宋体"/>
                <w:strike/>
                <w:sz w:val="21"/>
                <w:szCs w:val="21"/>
              </w:rPr>
              <w:t>list集合</w:t>
            </w:r>
          </w:p>
        </w:tc>
        <w:tc>
          <w:tcPr>
            <w:tcW w:w="900" w:type="dxa"/>
            <w:vAlign w:val="center"/>
          </w:tcPr>
          <w:p w14:paraId="0D6AEA24">
            <w:pPr>
              <w:keepNext w:val="0"/>
              <w:keepLines w:val="0"/>
              <w:suppressLineNumbers w:val="0"/>
              <w:spacing w:before="0" w:beforeAutospacing="0" w:after="0" w:afterAutospacing="0" w:line="120" w:lineRule="auto"/>
              <w:ind w:left="0" w:right="0"/>
              <w:jc w:val="center"/>
              <w:rPr>
                <w:rFonts w:hint="eastAsia" w:ascii="宋体" w:hAnsi="宋体" w:eastAsia="宋体" w:cs="宋体"/>
                <w:strike/>
                <w:sz w:val="21"/>
                <w:szCs w:val="21"/>
              </w:rPr>
            </w:pPr>
            <w:r>
              <w:rPr>
                <w:rFonts w:hint="eastAsia" w:cs="宋体" w:asciiTheme="minorEastAsia" w:hAnsiTheme="minorEastAsia"/>
                <w:strike/>
                <w:sz w:val="21"/>
                <w:szCs w:val="21"/>
              </w:rPr>
              <w:t>M</w:t>
            </w:r>
          </w:p>
        </w:tc>
        <w:tc>
          <w:tcPr>
            <w:tcW w:w="984" w:type="dxa"/>
            <w:vAlign w:val="center"/>
          </w:tcPr>
          <w:p w14:paraId="6A62F73D">
            <w:pPr>
              <w:keepNext w:val="0"/>
              <w:keepLines w:val="0"/>
              <w:suppressLineNumbers w:val="0"/>
              <w:spacing w:before="0" w:beforeAutospacing="0" w:after="0" w:afterAutospacing="0" w:line="120" w:lineRule="auto"/>
              <w:ind w:left="0" w:right="0"/>
              <w:jc w:val="center"/>
              <w:rPr>
                <w:rFonts w:hint="eastAsia" w:ascii="宋体" w:hAnsi="宋体" w:eastAsia="宋体" w:cs="宋体"/>
                <w:strike/>
                <w:sz w:val="21"/>
                <w:szCs w:val="21"/>
              </w:rPr>
            </w:pPr>
          </w:p>
        </w:tc>
        <w:tc>
          <w:tcPr>
            <w:tcW w:w="2423" w:type="dxa"/>
            <w:vAlign w:val="center"/>
          </w:tcPr>
          <w:p w14:paraId="0C8AFA5D">
            <w:pPr>
              <w:keepNext w:val="0"/>
              <w:keepLines w:val="0"/>
              <w:suppressLineNumbers w:val="0"/>
              <w:spacing w:before="0" w:beforeAutospacing="0" w:after="0" w:afterAutospacing="0" w:line="120" w:lineRule="auto"/>
              <w:ind w:left="0" w:right="0"/>
              <w:rPr>
                <w:rFonts w:hint="eastAsia" w:ascii="宋体" w:hAnsi="宋体" w:eastAsia="宋体" w:cs="宋体"/>
                <w:strike/>
                <w:sz w:val="21"/>
                <w:szCs w:val="21"/>
              </w:rPr>
            </w:pPr>
            <w:r>
              <w:rPr>
                <w:rFonts w:hint="eastAsia" w:ascii="宋体" w:hAnsi="宋体" w:eastAsia="宋体" w:cs="宋体"/>
                <w:strike/>
                <w:sz w:val="21"/>
                <w:szCs w:val="21"/>
              </w:rPr>
              <w:t>结算清单</w:t>
            </w:r>
          </w:p>
        </w:tc>
      </w:tr>
      <w:tr w14:paraId="5F86B330">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005" w:type="dxa"/>
          </w:tcPr>
          <w:p w14:paraId="0D428AE3">
            <w:pPr>
              <w:keepNext w:val="0"/>
              <w:keepLines w:val="0"/>
              <w:suppressLineNumbers w:val="0"/>
              <w:spacing w:before="0" w:beforeAutospacing="0" w:after="0" w:afterAutospacing="0" w:line="120" w:lineRule="auto"/>
              <w:ind w:left="0" w:right="0"/>
              <w:jc w:val="left"/>
              <w:rPr>
                <w:rFonts w:hint="eastAsia" w:ascii="宋体" w:hAnsi="宋体" w:eastAsia="宋体" w:cs="宋体"/>
                <w:b/>
                <w:bCs/>
                <w:strike/>
                <w:sz w:val="21"/>
                <w:szCs w:val="21"/>
              </w:rPr>
            </w:pPr>
          </w:p>
        </w:tc>
        <w:tc>
          <w:tcPr>
            <w:tcW w:w="888" w:type="dxa"/>
            <w:vAlign w:val="center"/>
          </w:tcPr>
          <w:p w14:paraId="1E4B177B">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kern w:val="0"/>
                <w:sz w:val="21"/>
                <w:szCs w:val="21"/>
              </w:rPr>
              <w:t>string</w:t>
            </w:r>
          </w:p>
        </w:tc>
        <w:tc>
          <w:tcPr>
            <w:tcW w:w="900" w:type="dxa"/>
            <w:vAlign w:val="center"/>
          </w:tcPr>
          <w:p w14:paraId="1CFD4769">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M</w:t>
            </w:r>
          </w:p>
        </w:tc>
        <w:tc>
          <w:tcPr>
            <w:tcW w:w="984" w:type="dxa"/>
            <w:vAlign w:val="center"/>
          </w:tcPr>
          <w:p w14:paraId="1B710E5C">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8 — 40</w:t>
            </w:r>
          </w:p>
        </w:tc>
        <w:tc>
          <w:tcPr>
            <w:tcW w:w="2423" w:type="dxa"/>
            <w:vAlign w:val="center"/>
          </w:tcPr>
          <w:p w14:paraId="1D00E764">
            <w:pPr>
              <w:keepNext w:val="0"/>
              <w:keepLines w:val="0"/>
              <w:suppressLineNumbers w:val="0"/>
              <w:spacing w:before="0" w:beforeAutospacing="0" w:after="0" w:afterAutospacing="0" w:line="120" w:lineRule="auto"/>
              <w:ind w:left="0" w:right="0"/>
              <w:jc w:val="left"/>
              <w:rPr>
                <w:rFonts w:hint="eastAsia" w:cs="宋体" w:asciiTheme="minorEastAsia" w:hAnsiTheme="minorEastAsia"/>
                <w:strike/>
                <w:sz w:val="21"/>
                <w:szCs w:val="21"/>
              </w:rPr>
            </w:pPr>
            <w:r>
              <w:rPr>
                <w:rFonts w:hint="eastAsia" w:cs="宋体" w:asciiTheme="minorEastAsia" w:hAnsiTheme="minorEastAsia"/>
                <w:strike/>
                <w:color w:val="000000"/>
                <w:sz w:val="21"/>
                <w:szCs w:val="21"/>
              </w:rPr>
              <w:t>订单号</w:t>
            </w:r>
          </w:p>
        </w:tc>
      </w:tr>
      <w:tr w14:paraId="12D7893E">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005" w:type="dxa"/>
          </w:tcPr>
          <w:p w14:paraId="67F34BBB">
            <w:pPr>
              <w:keepNext w:val="0"/>
              <w:keepLines w:val="0"/>
              <w:suppressLineNumbers w:val="0"/>
              <w:spacing w:before="0" w:beforeAutospacing="0" w:after="0" w:afterAutospacing="0" w:line="120" w:lineRule="auto"/>
              <w:ind w:left="0" w:right="0"/>
              <w:jc w:val="left"/>
              <w:rPr>
                <w:rFonts w:hint="eastAsia" w:ascii="宋体" w:hAnsi="宋体" w:eastAsia="宋体" w:cs="宋体"/>
                <w:b/>
                <w:bCs/>
                <w:strike/>
                <w:sz w:val="21"/>
                <w:szCs w:val="21"/>
              </w:rPr>
            </w:pPr>
          </w:p>
        </w:tc>
        <w:tc>
          <w:tcPr>
            <w:tcW w:w="888" w:type="dxa"/>
            <w:vAlign w:val="center"/>
          </w:tcPr>
          <w:p w14:paraId="2D868713">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kern w:val="0"/>
                <w:sz w:val="21"/>
                <w:szCs w:val="21"/>
              </w:rPr>
            </w:pPr>
            <w:r>
              <w:rPr>
                <w:rFonts w:hint="eastAsia" w:cs="宋体" w:asciiTheme="minorEastAsia" w:hAnsiTheme="minorEastAsia"/>
                <w:strike/>
                <w:kern w:val="0"/>
                <w:sz w:val="21"/>
                <w:szCs w:val="21"/>
              </w:rPr>
              <w:t>string</w:t>
            </w:r>
          </w:p>
        </w:tc>
        <w:tc>
          <w:tcPr>
            <w:tcW w:w="900" w:type="dxa"/>
            <w:vAlign w:val="center"/>
          </w:tcPr>
          <w:p w14:paraId="68B529C0">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M</w:t>
            </w:r>
          </w:p>
        </w:tc>
        <w:tc>
          <w:tcPr>
            <w:tcW w:w="984" w:type="dxa"/>
            <w:vAlign w:val="center"/>
          </w:tcPr>
          <w:p w14:paraId="7E33A113">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8 — 40</w:t>
            </w:r>
          </w:p>
        </w:tc>
        <w:tc>
          <w:tcPr>
            <w:tcW w:w="2423" w:type="dxa"/>
            <w:vAlign w:val="center"/>
          </w:tcPr>
          <w:p w14:paraId="45D96903">
            <w:pPr>
              <w:keepNext w:val="0"/>
              <w:keepLines w:val="0"/>
              <w:suppressLineNumbers w:val="0"/>
              <w:spacing w:before="0" w:beforeAutospacing="0" w:after="0" w:afterAutospacing="0" w:line="120" w:lineRule="auto"/>
              <w:ind w:left="0" w:right="0"/>
              <w:jc w:val="left"/>
              <w:rPr>
                <w:rFonts w:hint="eastAsia" w:cs="宋体" w:asciiTheme="minorEastAsia" w:hAnsiTheme="minorEastAsia"/>
                <w:strike/>
                <w:color w:val="000000"/>
                <w:sz w:val="21"/>
                <w:szCs w:val="21"/>
              </w:rPr>
            </w:pPr>
            <w:r>
              <w:rPr>
                <w:rFonts w:hint="eastAsia" w:ascii="仿宋" w:hAnsi="仿宋" w:eastAsia="仿宋"/>
                <w:strike/>
              </w:rPr>
              <w:t>系统订单号（全渠道退款交易的查询流水号）与响应报文中queryId一致）</w:t>
            </w:r>
          </w:p>
        </w:tc>
      </w:tr>
      <w:tr w14:paraId="263D5111">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005" w:type="dxa"/>
          </w:tcPr>
          <w:p w14:paraId="6FB5DD66">
            <w:pPr>
              <w:keepNext w:val="0"/>
              <w:keepLines w:val="0"/>
              <w:suppressLineNumbers w:val="0"/>
              <w:spacing w:before="0" w:beforeAutospacing="0" w:after="0" w:afterAutospacing="0" w:line="120" w:lineRule="auto"/>
              <w:ind w:left="0" w:right="0"/>
              <w:jc w:val="left"/>
              <w:rPr>
                <w:rFonts w:hint="eastAsia" w:ascii="宋体" w:hAnsi="宋体" w:eastAsia="宋体" w:cs="宋体"/>
                <w:b/>
                <w:bCs/>
                <w:strike/>
                <w:sz w:val="21"/>
                <w:szCs w:val="21"/>
              </w:rPr>
            </w:pPr>
          </w:p>
        </w:tc>
        <w:tc>
          <w:tcPr>
            <w:tcW w:w="888" w:type="dxa"/>
            <w:vAlign w:val="center"/>
          </w:tcPr>
          <w:p w14:paraId="3E106A84">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kern w:val="0"/>
                <w:sz w:val="21"/>
                <w:szCs w:val="21"/>
              </w:rPr>
              <w:t>string</w:t>
            </w:r>
          </w:p>
        </w:tc>
        <w:tc>
          <w:tcPr>
            <w:tcW w:w="900" w:type="dxa"/>
            <w:vAlign w:val="center"/>
          </w:tcPr>
          <w:p w14:paraId="1E8880F2">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M</w:t>
            </w:r>
          </w:p>
        </w:tc>
        <w:tc>
          <w:tcPr>
            <w:tcW w:w="984" w:type="dxa"/>
            <w:vAlign w:val="center"/>
          </w:tcPr>
          <w:p w14:paraId="7773DB53">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14</w:t>
            </w:r>
          </w:p>
        </w:tc>
        <w:tc>
          <w:tcPr>
            <w:tcW w:w="2423" w:type="dxa"/>
            <w:vAlign w:val="center"/>
          </w:tcPr>
          <w:p w14:paraId="53BA5E69">
            <w:pPr>
              <w:keepNext w:val="0"/>
              <w:keepLines w:val="0"/>
              <w:suppressLineNumbers w:val="0"/>
              <w:spacing w:before="0" w:beforeAutospacing="0" w:after="0" w:afterAutospacing="0" w:line="120" w:lineRule="auto"/>
              <w:ind w:left="0" w:right="0"/>
              <w:jc w:val="left"/>
              <w:rPr>
                <w:rFonts w:hint="eastAsia" w:cs="宋体" w:asciiTheme="minorEastAsia" w:hAnsiTheme="minorEastAsia"/>
                <w:strike/>
                <w:sz w:val="21"/>
                <w:szCs w:val="21"/>
              </w:rPr>
            </w:pPr>
            <w:r>
              <w:rPr>
                <w:rFonts w:hint="eastAsia" w:asciiTheme="minorEastAsia" w:hAnsiTheme="minorEastAsia"/>
                <w:strike/>
                <w:sz w:val="21"/>
                <w:szCs w:val="21"/>
              </w:rPr>
              <w:t>交易请求时间YYYYMMDDHHmmss</w:t>
            </w:r>
          </w:p>
        </w:tc>
      </w:tr>
      <w:tr w14:paraId="63A5E9CE">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005" w:type="dxa"/>
          </w:tcPr>
          <w:p w14:paraId="7C9081BA">
            <w:pPr>
              <w:keepNext w:val="0"/>
              <w:keepLines w:val="0"/>
              <w:suppressLineNumbers w:val="0"/>
              <w:spacing w:before="0" w:beforeAutospacing="0" w:after="0" w:afterAutospacing="0" w:line="120" w:lineRule="auto"/>
              <w:ind w:left="0" w:right="0"/>
              <w:jc w:val="left"/>
              <w:rPr>
                <w:rFonts w:hint="eastAsia" w:ascii="宋体" w:hAnsi="宋体" w:eastAsia="宋体" w:cs="宋体"/>
                <w:b/>
                <w:bCs/>
                <w:strike/>
                <w:color w:val="000000" w:themeColor="text1"/>
                <w:sz w:val="21"/>
                <w:szCs w:val="21"/>
                <w14:textFill>
                  <w14:solidFill>
                    <w14:schemeClr w14:val="tx1"/>
                  </w14:solidFill>
                </w14:textFill>
              </w:rPr>
            </w:pPr>
          </w:p>
        </w:tc>
        <w:tc>
          <w:tcPr>
            <w:tcW w:w="888" w:type="dxa"/>
            <w:vAlign w:val="center"/>
          </w:tcPr>
          <w:p w14:paraId="02DF99C9">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color w:val="000000" w:themeColor="text1"/>
                <w:kern w:val="0"/>
                <w:sz w:val="21"/>
                <w:szCs w:val="21"/>
                <w14:textFill>
                  <w14:solidFill>
                    <w14:schemeClr w14:val="tx1"/>
                  </w14:solidFill>
                </w14:textFill>
              </w:rPr>
              <w:t>string</w:t>
            </w:r>
          </w:p>
        </w:tc>
        <w:tc>
          <w:tcPr>
            <w:tcW w:w="900" w:type="dxa"/>
            <w:vAlign w:val="center"/>
          </w:tcPr>
          <w:p w14:paraId="60450D6D">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color w:val="000000" w:themeColor="text1"/>
                <w:sz w:val="21"/>
                <w:szCs w:val="21"/>
                <w14:textFill>
                  <w14:solidFill>
                    <w14:schemeClr w14:val="tx1"/>
                  </w14:solidFill>
                </w14:textFill>
              </w:rPr>
              <w:t>M</w:t>
            </w:r>
          </w:p>
        </w:tc>
        <w:tc>
          <w:tcPr>
            <w:tcW w:w="984" w:type="dxa"/>
            <w:vAlign w:val="center"/>
          </w:tcPr>
          <w:p w14:paraId="7C1AE265">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color w:val="000000" w:themeColor="text1"/>
                <w:sz w:val="21"/>
                <w:szCs w:val="21"/>
                <w14:textFill>
                  <w14:solidFill>
                    <w14:schemeClr w14:val="tx1"/>
                  </w14:solidFill>
                </w14:textFill>
              </w:rPr>
              <w:t>2</w:t>
            </w:r>
          </w:p>
        </w:tc>
        <w:tc>
          <w:tcPr>
            <w:tcW w:w="2423" w:type="dxa"/>
            <w:vAlign w:val="center"/>
          </w:tcPr>
          <w:p w14:paraId="07F14978">
            <w:pPr>
              <w:keepNext w:val="0"/>
              <w:keepLines w:val="0"/>
              <w:suppressLineNumbers w:val="0"/>
              <w:spacing w:before="0" w:beforeAutospacing="0" w:after="0" w:afterAutospacing="0" w:line="120" w:lineRule="auto"/>
              <w:ind w:left="0" w:right="0"/>
              <w:jc w:val="left"/>
              <w:rPr>
                <w:rFonts w:hint="eastAsia" w:asciiTheme="minorEastAsia" w:hAnsiTheme="minorEastAsia"/>
                <w:strike/>
                <w:color w:val="000000" w:themeColor="text1"/>
                <w:sz w:val="21"/>
                <w:szCs w:val="21"/>
                <w14:textFill>
                  <w14:solidFill>
                    <w14:schemeClr w14:val="tx1"/>
                  </w14:solidFill>
                </w14:textFill>
              </w:rPr>
            </w:pPr>
            <w:r>
              <w:rPr>
                <w:rFonts w:hint="eastAsia" w:asciiTheme="minorEastAsia" w:hAnsiTheme="minorEastAsia"/>
                <w:strike/>
                <w:color w:val="000000" w:themeColor="text1"/>
                <w:sz w:val="21"/>
                <w:szCs w:val="21"/>
                <w14:textFill>
                  <w14:solidFill>
                    <w14:schemeClr w14:val="tx1"/>
                  </w14:solidFill>
                </w14:textFill>
              </w:rPr>
              <w:t>交易账户类型</w:t>
            </w:r>
          </w:p>
          <w:p w14:paraId="657492BF">
            <w:pPr>
              <w:keepNext w:val="0"/>
              <w:keepLines w:val="0"/>
              <w:suppressLineNumbers w:val="0"/>
              <w:spacing w:before="0" w:beforeAutospacing="0" w:after="0" w:afterAutospacing="0" w:line="120" w:lineRule="auto"/>
              <w:ind w:left="0" w:right="0"/>
              <w:jc w:val="left"/>
              <w:rPr>
                <w:rFonts w:hint="eastAsia" w:cs="宋体" w:asciiTheme="minorEastAsia" w:hAnsiTheme="minorEastAsia"/>
                <w:strike/>
                <w:sz w:val="21"/>
                <w:szCs w:val="21"/>
              </w:rPr>
            </w:pPr>
            <w:r>
              <w:rPr>
                <w:rFonts w:hint="eastAsia" w:asciiTheme="minorEastAsia" w:hAnsiTheme="minorEastAsia"/>
                <w:strike/>
                <w:color w:val="000000" w:themeColor="text1"/>
                <w:sz w:val="21"/>
                <w:szCs w:val="21"/>
                <w14:textFill>
                  <w14:solidFill>
                    <w14:schemeClr w14:val="tx1"/>
                  </w14:solidFill>
                </w14:textFill>
              </w:rPr>
              <w:t>01-借记卡账户，02-信用卡账户，03-信贷产品,04-医保个账</w:t>
            </w:r>
          </w:p>
        </w:tc>
      </w:tr>
      <w:tr w14:paraId="591F4D94">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005" w:type="dxa"/>
          </w:tcPr>
          <w:p w14:paraId="3439841F">
            <w:pPr>
              <w:keepNext w:val="0"/>
              <w:keepLines w:val="0"/>
              <w:suppressLineNumbers w:val="0"/>
              <w:spacing w:before="0" w:beforeAutospacing="0" w:after="0" w:afterAutospacing="0" w:line="120" w:lineRule="auto"/>
              <w:ind w:left="0" w:right="0"/>
              <w:jc w:val="left"/>
              <w:rPr>
                <w:rFonts w:hint="eastAsia" w:ascii="宋体" w:hAnsi="宋体" w:eastAsia="宋体" w:cs="宋体"/>
                <w:b/>
                <w:bCs/>
                <w:strike/>
                <w:sz w:val="21"/>
                <w:szCs w:val="21"/>
              </w:rPr>
            </w:pPr>
          </w:p>
        </w:tc>
        <w:tc>
          <w:tcPr>
            <w:tcW w:w="888" w:type="dxa"/>
            <w:vAlign w:val="center"/>
          </w:tcPr>
          <w:p w14:paraId="066C8099">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kern w:val="0"/>
                <w:sz w:val="21"/>
                <w:szCs w:val="21"/>
              </w:rPr>
              <w:t>int</w:t>
            </w:r>
          </w:p>
        </w:tc>
        <w:tc>
          <w:tcPr>
            <w:tcW w:w="900" w:type="dxa"/>
            <w:vAlign w:val="center"/>
          </w:tcPr>
          <w:p w14:paraId="59281EC5">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M</w:t>
            </w:r>
          </w:p>
        </w:tc>
        <w:tc>
          <w:tcPr>
            <w:tcW w:w="984" w:type="dxa"/>
            <w:vAlign w:val="center"/>
          </w:tcPr>
          <w:p w14:paraId="636170A5">
            <w:pPr>
              <w:keepNext w:val="0"/>
              <w:keepLines w:val="0"/>
              <w:suppressLineNumbers w:val="0"/>
              <w:spacing w:before="0" w:beforeAutospacing="0" w:after="0" w:afterAutospacing="0" w:line="120" w:lineRule="auto"/>
              <w:ind w:left="0" w:right="0"/>
              <w:jc w:val="center"/>
              <w:rPr>
                <w:rFonts w:hint="eastAsia" w:eastAsia="宋体" w:cs="宋体" w:asciiTheme="minorEastAsia" w:hAnsiTheme="minorEastAsia"/>
                <w:strike/>
                <w:sz w:val="21"/>
                <w:szCs w:val="21"/>
              </w:rPr>
            </w:pPr>
            <w:r>
              <w:rPr>
                <w:rFonts w:hint="eastAsia" w:cs="宋体" w:asciiTheme="minorEastAsia" w:hAnsiTheme="minorEastAsia"/>
                <w:strike/>
                <w:sz w:val="21"/>
                <w:szCs w:val="21"/>
              </w:rPr>
              <w:t>11</w:t>
            </w:r>
          </w:p>
        </w:tc>
        <w:tc>
          <w:tcPr>
            <w:tcW w:w="2423" w:type="dxa"/>
            <w:vAlign w:val="center"/>
          </w:tcPr>
          <w:p w14:paraId="5997D5D7">
            <w:pPr>
              <w:keepNext w:val="0"/>
              <w:keepLines w:val="0"/>
              <w:suppressLineNumbers w:val="0"/>
              <w:spacing w:before="0" w:beforeAutospacing="0" w:after="0" w:afterAutospacing="0" w:line="120" w:lineRule="auto"/>
              <w:ind w:left="0" w:right="0"/>
              <w:jc w:val="left"/>
              <w:rPr>
                <w:rFonts w:hint="eastAsia" w:cs="宋体" w:asciiTheme="minorEastAsia" w:hAnsiTheme="minorEastAsia"/>
                <w:strike/>
                <w:sz w:val="21"/>
                <w:szCs w:val="21"/>
              </w:rPr>
            </w:pPr>
            <w:r>
              <w:rPr>
                <w:rFonts w:hint="eastAsia" w:cs="宋体" w:asciiTheme="minorEastAsia" w:hAnsiTheme="minorEastAsia"/>
                <w:strike/>
                <w:color w:val="000000"/>
                <w:sz w:val="21"/>
                <w:szCs w:val="21"/>
              </w:rPr>
              <w:t>住院结算总共消费金额，以分为单位</w:t>
            </w:r>
          </w:p>
        </w:tc>
      </w:tr>
      <w:tr w14:paraId="1D495DCA">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005" w:type="dxa"/>
          </w:tcPr>
          <w:p w14:paraId="14051AEC">
            <w:pPr>
              <w:keepNext w:val="0"/>
              <w:keepLines w:val="0"/>
              <w:suppressLineNumbers w:val="0"/>
              <w:spacing w:before="0" w:beforeAutospacing="0" w:after="0" w:afterAutospacing="0" w:line="120" w:lineRule="auto"/>
              <w:ind w:left="0" w:right="0"/>
              <w:jc w:val="left"/>
              <w:rPr>
                <w:rFonts w:hint="eastAsia" w:ascii="宋体" w:hAnsi="宋体" w:eastAsia="宋体" w:cs="宋体"/>
                <w:b/>
                <w:bCs/>
                <w:strike/>
                <w:sz w:val="21"/>
                <w:szCs w:val="21"/>
              </w:rPr>
            </w:pPr>
          </w:p>
        </w:tc>
        <w:tc>
          <w:tcPr>
            <w:tcW w:w="888" w:type="dxa"/>
            <w:vAlign w:val="center"/>
          </w:tcPr>
          <w:p w14:paraId="3CB44832">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kern w:val="0"/>
                <w:sz w:val="21"/>
                <w:szCs w:val="21"/>
              </w:rPr>
              <w:t>int</w:t>
            </w:r>
          </w:p>
        </w:tc>
        <w:tc>
          <w:tcPr>
            <w:tcW w:w="900" w:type="dxa"/>
            <w:vAlign w:val="center"/>
          </w:tcPr>
          <w:p w14:paraId="6124B50B">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M</w:t>
            </w:r>
          </w:p>
        </w:tc>
        <w:tc>
          <w:tcPr>
            <w:tcW w:w="984" w:type="dxa"/>
            <w:vAlign w:val="center"/>
          </w:tcPr>
          <w:p w14:paraId="52093CE5">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11</w:t>
            </w:r>
          </w:p>
        </w:tc>
        <w:tc>
          <w:tcPr>
            <w:tcW w:w="2423" w:type="dxa"/>
            <w:vAlign w:val="center"/>
          </w:tcPr>
          <w:p w14:paraId="74D30EED">
            <w:pPr>
              <w:keepNext w:val="0"/>
              <w:keepLines w:val="0"/>
              <w:suppressLineNumbers w:val="0"/>
              <w:spacing w:before="0" w:beforeAutospacing="0" w:after="0" w:afterAutospacing="0" w:line="120" w:lineRule="auto"/>
              <w:ind w:left="0" w:right="0"/>
              <w:jc w:val="left"/>
              <w:rPr>
                <w:rFonts w:hint="eastAsia" w:cs="宋体" w:asciiTheme="minorEastAsia" w:hAnsiTheme="minorEastAsia"/>
                <w:strike/>
                <w:sz w:val="21"/>
                <w:szCs w:val="21"/>
              </w:rPr>
            </w:pPr>
            <w:r>
              <w:rPr>
                <w:rFonts w:hint="eastAsia" w:cs="宋体" w:asciiTheme="minorEastAsia" w:hAnsiTheme="minorEastAsia"/>
                <w:strike/>
                <w:color w:val="000000"/>
                <w:sz w:val="21"/>
                <w:szCs w:val="21"/>
              </w:rPr>
              <w:t>住院押金退款金额，以分为单位，</w:t>
            </w:r>
          </w:p>
        </w:tc>
      </w:tr>
      <w:tr w14:paraId="407E4DF5">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005" w:type="dxa"/>
          </w:tcPr>
          <w:p w14:paraId="2614674B">
            <w:pPr>
              <w:keepNext w:val="0"/>
              <w:keepLines w:val="0"/>
              <w:suppressLineNumbers w:val="0"/>
              <w:spacing w:before="0" w:beforeAutospacing="0" w:after="0" w:afterAutospacing="0" w:line="120" w:lineRule="auto"/>
              <w:ind w:left="0" w:right="0"/>
              <w:jc w:val="left"/>
              <w:rPr>
                <w:rFonts w:hint="eastAsia" w:ascii="宋体" w:hAnsi="宋体" w:eastAsia="宋体" w:cs="宋体"/>
                <w:b/>
                <w:bCs/>
                <w:strike/>
                <w:sz w:val="21"/>
                <w:szCs w:val="21"/>
              </w:rPr>
            </w:pPr>
          </w:p>
        </w:tc>
        <w:tc>
          <w:tcPr>
            <w:tcW w:w="888" w:type="dxa"/>
            <w:vAlign w:val="center"/>
          </w:tcPr>
          <w:p w14:paraId="113E5B45">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kern w:val="0"/>
                <w:sz w:val="21"/>
                <w:szCs w:val="21"/>
              </w:rPr>
              <w:t>string</w:t>
            </w:r>
          </w:p>
        </w:tc>
        <w:tc>
          <w:tcPr>
            <w:tcW w:w="900" w:type="dxa"/>
            <w:vAlign w:val="center"/>
          </w:tcPr>
          <w:p w14:paraId="69BDDB27">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M</w:t>
            </w:r>
          </w:p>
        </w:tc>
        <w:tc>
          <w:tcPr>
            <w:tcW w:w="984" w:type="dxa"/>
            <w:vAlign w:val="center"/>
          </w:tcPr>
          <w:p w14:paraId="077CA756">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1</w:t>
            </w:r>
          </w:p>
        </w:tc>
        <w:tc>
          <w:tcPr>
            <w:tcW w:w="2423" w:type="dxa"/>
            <w:vAlign w:val="center"/>
          </w:tcPr>
          <w:p w14:paraId="5B35B4AC">
            <w:pPr>
              <w:keepNext w:val="0"/>
              <w:keepLines w:val="0"/>
              <w:suppressLineNumbers w:val="0"/>
              <w:spacing w:before="0" w:beforeAutospacing="0" w:after="0" w:afterAutospacing="0" w:line="120" w:lineRule="auto"/>
              <w:ind w:left="0" w:right="0"/>
              <w:jc w:val="left"/>
              <w:rPr>
                <w:rFonts w:hint="eastAsia" w:cs="宋体" w:asciiTheme="minorEastAsia" w:hAnsiTheme="minorEastAsia"/>
                <w:strike/>
                <w:sz w:val="21"/>
                <w:szCs w:val="21"/>
              </w:rPr>
            </w:pPr>
            <w:r>
              <w:rPr>
                <w:rFonts w:hint="eastAsia"/>
                <w:strike/>
              </w:rPr>
              <w:fldChar w:fldCharType="begin"/>
            </w:r>
            <w:r>
              <w:rPr>
                <w:rFonts w:hint="default"/>
                <w:strike/>
              </w:rPr>
              <w:instrText xml:space="preserve"> HYPERLINK \l "_</w:instrText>
            </w:r>
            <w:r>
              <w:rPr>
                <w:rFonts w:hint="eastAsia"/>
                <w:strike/>
              </w:rPr>
              <w:instrText xml:space="preserve">医疗健康</w:instrText>
            </w:r>
            <w:r>
              <w:rPr>
                <w:rFonts w:hint="default"/>
                <w:strike/>
              </w:rPr>
              <w:instrText xml:space="preserve">-</w:instrText>
            </w:r>
            <w:r>
              <w:rPr>
                <w:rFonts w:hint="eastAsia"/>
                <w:strike/>
              </w:rPr>
              <w:instrText xml:space="preserve">订单状态（</w:instrText>
            </w:r>
            <w:r>
              <w:rPr>
                <w:rFonts w:hint="default"/>
                <w:strike/>
              </w:rPr>
              <w:instrText xml:space="preserve">orderStatus</w:instrText>
            </w:r>
            <w:r>
              <w:rPr>
                <w:rFonts w:hint="eastAsia"/>
                <w:strike/>
              </w:rPr>
              <w:instrText xml:space="preserve">）</w:instrText>
            </w:r>
            <w:r>
              <w:rPr>
                <w:rFonts w:hint="default"/>
                <w:strike/>
              </w:rPr>
              <w:instrText xml:space="preserve">" </w:instrText>
            </w:r>
            <w:r>
              <w:rPr>
                <w:rStyle w:val="28"/>
                <w:rFonts w:hint="eastAsia"/>
                <w:strike/>
              </w:rPr>
              <w:fldChar w:fldCharType="separate"/>
            </w:r>
            <w:r>
              <w:rPr>
                <w:rStyle w:val="30"/>
                <w:rFonts w:hint="eastAsia" w:cs="宋体" w:asciiTheme="minorEastAsia" w:hAnsiTheme="minorEastAsia"/>
                <w:strike/>
                <w:sz w:val="21"/>
                <w:szCs w:val="21"/>
              </w:rPr>
              <w:t>订单状态</w:t>
            </w:r>
            <w:r>
              <w:rPr>
                <w:rStyle w:val="30"/>
                <w:rFonts w:hint="eastAsia" w:cs="宋体" w:asciiTheme="minorEastAsia" w:hAnsiTheme="minorEastAsia"/>
                <w:strike/>
                <w:sz w:val="21"/>
                <w:szCs w:val="21"/>
              </w:rPr>
              <w:fldChar w:fldCharType="end"/>
            </w:r>
          </w:p>
        </w:tc>
      </w:tr>
      <w:tr w14:paraId="24D7675C">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005" w:type="dxa"/>
          </w:tcPr>
          <w:p w14:paraId="44B0A8EE">
            <w:pPr>
              <w:keepNext w:val="0"/>
              <w:keepLines w:val="0"/>
              <w:suppressLineNumbers w:val="0"/>
              <w:spacing w:before="0" w:beforeAutospacing="0" w:after="0" w:afterAutospacing="0" w:line="120" w:lineRule="auto"/>
              <w:ind w:left="0" w:right="0"/>
              <w:jc w:val="left"/>
              <w:rPr>
                <w:rFonts w:hint="eastAsia" w:ascii="宋体" w:hAnsi="宋体" w:eastAsia="宋体" w:cs="宋体"/>
                <w:b/>
                <w:bCs/>
                <w:strike/>
                <w:sz w:val="21"/>
                <w:szCs w:val="21"/>
              </w:rPr>
            </w:pPr>
          </w:p>
        </w:tc>
        <w:tc>
          <w:tcPr>
            <w:tcW w:w="888" w:type="dxa"/>
            <w:vAlign w:val="center"/>
          </w:tcPr>
          <w:p w14:paraId="58BDE425">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kern w:val="0"/>
                <w:sz w:val="21"/>
                <w:szCs w:val="21"/>
              </w:rPr>
              <w:t>string</w:t>
            </w:r>
          </w:p>
        </w:tc>
        <w:tc>
          <w:tcPr>
            <w:tcW w:w="900" w:type="dxa"/>
            <w:vAlign w:val="center"/>
          </w:tcPr>
          <w:p w14:paraId="457D2468">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M</w:t>
            </w:r>
          </w:p>
        </w:tc>
        <w:tc>
          <w:tcPr>
            <w:tcW w:w="984" w:type="dxa"/>
            <w:vAlign w:val="center"/>
          </w:tcPr>
          <w:p w14:paraId="5904F7D7">
            <w:pPr>
              <w:keepNext w:val="0"/>
              <w:keepLines w:val="0"/>
              <w:suppressLineNumbers w:val="0"/>
              <w:spacing w:before="0" w:beforeAutospacing="0" w:after="0" w:afterAutospacing="0" w:line="120" w:lineRule="auto"/>
              <w:ind w:left="0" w:right="0"/>
              <w:jc w:val="center"/>
              <w:rPr>
                <w:rFonts w:hint="eastAsia" w:cs="宋体" w:asciiTheme="minorEastAsia" w:hAnsiTheme="minorEastAsia"/>
                <w:strike/>
                <w:sz w:val="21"/>
                <w:szCs w:val="21"/>
              </w:rPr>
            </w:pPr>
            <w:r>
              <w:rPr>
                <w:rFonts w:hint="eastAsia" w:cs="宋体" w:asciiTheme="minorEastAsia" w:hAnsiTheme="minorEastAsia"/>
                <w:strike/>
                <w:sz w:val="21"/>
                <w:szCs w:val="21"/>
              </w:rPr>
              <w:t>128</w:t>
            </w:r>
          </w:p>
        </w:tc>
        <w:tc>
          <w:tcPr>
            <w:tcW w:w="2423" w:type="dxa"/>
            <w:vAlign w:val="center"/>
          </w:tcPr>
          <w:p w14:paraId="350D0863">
            <w:pPr>
              <w:keepNext w:val="0"/>
              <w:keepLines w:val="0"/>
              <w:suppressLineNumbers w:val="0"/>
              <w:spacing w:before="0" w:beforeAutospacing="0" w:after="0" w:afterAutospacing="0" w:line="120" w:lineRule="auto"/>
              <w:ind w:left="0" w:right="0"/>
              <w:jc w:val="left"/>
              <w:rPr>
                <w:rFonts w:hint="eastAsia" w:cs="宋体" w:asciiTheme="minorEastAsia" w:hAnsiTheme="minorEastAsia"/>
                <w:strike/>
                <w:sz w:val="21"/>
                <w:szCs w:val="21"/>
              </w:rPr>
            </w:pPr>
            <w:r>
              <w:rPr>
                <w:rFonts w:hint="eastAsia" w:cs="宋体" w:asciiTheme="minorEastAsia" w:hAnsiTheme="minorEastAsia"/>
                <w:strike/>
                <w:sz w:val="21"/>
                <w:szCs w:val="21"/>
              </w:rPr>
              <w:t>返回说明</w:t>
            </w:r>
          </w:p>
        </w:tc>
      </w:tr>
      <w:tr w14:paraId="33F4202F">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90" w:hRule="atLeast"/>
          <w:jc w:val="center"/>
          <w:ins w:id="23" w:author="OoHao" w:date="2025-07-21T17:18:00Z"/>
        </w:trPr>
        <w:tc>
          <w:tcPr>
            <w:tcW w:w="2005" w:type="dxa"/>
            <w:vAlign w:val="center"/>
          </w:tcPr>
          <w:p w14:paraId="7A6C91FB">
            <w:pPr>
              <w:keepNext w:val="0"/>
              <w:keepLines w:val="0"/>
              <w:suppressLineNumbers w:val="0"/>
              <w:spacing w:before="0" w:beforeAutospacing="0" w:after="0" w:afterAutospacing="0"/>
              <w:ind w:left="0" w:right="0"/>
              <w:rPr>
                <w:rFonts w:hint="eastAsia" w:ascii="宋体" w:hAnsi="宋体" w:eastAsia="宋体" w:cs="宋体"/>
                <w:b/>
                <w:bCs/>
                <w:sz w:val="21"/>
                <w:szCs w:val="21"/>
              </w:rPr>
            </w:pPr>
            <w:r>
              <w:rPr>
                <w:rFonts w:hint="eastAsia" w:asciiTheme="minorEastAsia" w:hAnsiTheme="minorEastAsia"/>
                <w:b w:val="0"/>
                <w:bCs w:val="0"/>
                <w:sz w:val="21"/>
                <w:szCs w:val="21"/>
              </w:rPr>
              <w:t>miAmt</w:t>
            </w:r>
          </w:p>
        </w:tc>
        <w:tc>
          <w:tcPr>
            <w:tcW w:w="888" w:type="dxa"/>
            <w:vAlign w:val="center"/>
          </w:tcPr>
          <w:p w14:paraId="71377B05">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int</w:t>
            </w:r>
          </w:p>
        </w:tc>
        <w:tc>
          <w:tcPr>
            <w:tcW w:w="900" w:type="dxa"/>
            <w:vAlign w:val="center"/>
          </w:tcPr>
          <w:p w14:paraId="6E0D94C9">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C</w:t>
            </w:r>
          </w:p>
        </w:tc>
        <w:tc>
          <w:tcPr>
            <w:tcW w:w="984" w:type="dxa"/>
            <w:vAlign w:val="center"/>
          </w:tcPr>
          <w:p w14:paraId="2D823D67">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11</w:t>
            </w:r>
          </w:p>
        </w:tc>
        <w:tc>
          <w:tcPr>
            <w:tcW w:w="2423" w:type="dxa"/>
            <w:vAlign w:val="center"/>
          </w:tcPr>
          <w:p w14:paraId="1D61878A">
            <w:pPr>
              <w:keepNext w:val="0"/>
              <w:keepLines w:val="0"/>
              <w:suppressLineNumbers w:val="0"/>
              <w:spacing w:before="0" w:beforeAutospacing="0" w:after="0" w:afterAutospacing="0" w:line="120" w:lineRule="auto"/>
              <w:ind w:left="0" w:right="0"/>
              <w:jc w:val="left"/>
              <w:rPr>
                <w:rFonts w:hint="default"/>
              </w:rPr>
            </w:pPr>
            <w:r>
              <w:rPr>
                <w:rFonts w:hint="eastAsia" w:cs="宋体" w:asciiTheme="minorEastAsia" w:hAnsiTheme="minorEastAsia"/>
                <w:color w:val="000000"/>
                <w:sz w:val="21"/>
                <w:szCs w:val="21"/>
              </w:rPr>
              <w:t>社保报销金额，以分为单位</w:t>
            </w:r>
          </w:p>
        </w:tc>
      </w:tr>
      <w:tr w14:paraId="2C65645F">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ins w:id="24" w:author="OoHao" w:date="2025-07-21T17:18:00Z"/>
        </w:trPr>
        <w:tc>
          <w:tcPr>
            <w:tcW w:w="2005" w:type="dxa"/>
            <w:vAlign w:val="center"/>
          </w:tcPr>
          <w:p w14:paraId="4587BB45">
            <w:pPr>
              <w:keepNext w:val="0"/>
              <w:keepLines w:val="0"/>
              <w:suppressLineNumbers w:val="0"/>
              <w:spacing w:before="0" w:beforeAutospacing="0" w:after="0" w:afterAutospacing="0"/>
              <w:ind w:left="0" w:right="0"/>
              <w:rPr>
                <w:rFonts w:hint="eastAsia" w:ascii="宋体" w:hAnsi="宋体" w:eastAsia="宋体" w:cs="宋体"/>
                <w:b/>
                <w:bCs/>
                <w:sz w:val="21"/>
                <w:szCs w:val="21"/>
              </w:rPr>
            </w:pPr>
            <w:r>
              <w:rPr>
                <w:rFonts w:hint="default" w:asciiTheme="minorEastAsia" w:hAnsiTheme="minorEastAsia"/>
                <w:b w:val="0"/>
                <w:bCs w:val="0"/>
                <w:sz w:val="21"/>
                <w:szCs w:val="21"/>
              </w:rPr>
              <w:t>budgetAmt</w:t>
            </w:r>
          </w:p>
        </w:tc>
        <w:tc>
          <w:tcPr>
            <w:tcW w:w="888" w:type="dxa"/>
            <w:vAlign w:val="center"/>
          </w:tcPr>
          <w:p w14:paraId="17244E4D">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int</w:t>
            </w:r>
          </w:p>
        </w:tc>
        <w:tc>
          <w:tcPr>
            <w:tcW w:w="900" w:type="dxa"/>
            <w:vAlign w:val="center"/>
          </w:tcPr>
          <w:p w14:paraId="2BC864D1">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C</w:t>
            </w:r>
          </w:p>
        </w:tc>
        <w:tc>
          <w:tcPr>
            <w:tcW w:w="984" w:type="dxa"/>
            <w:vAlign w:val="center"/>
          </w:tcPr>
          <w:p w14:paraId="26AC77B2">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11</w:t>
            </w:r>
          </w:p>
        </w:tc>
        <w:tc>
          <w:tcPr>
            <w:tcW w:w="2423" w:type="dxa"/>
          </w:tcPr>
          <w:p w14:paraId="6422F4FC">
            <w:pPr>
              <w:keepNext w:val="0"/>
              <w:keepLines w:val="0"/>
              <w:suppressLineNumbers w:val="0"/>
              <w:spacing w:before="0" w:beforeAutospacing="0" w:after="0" w:afterAutospacing="0" w:line="120" w:lineRule="auto"/>
              <w:ind w:left="0" w:right="0"/>
              <w:jc w:val="left"/>
              <w:rPr>
                <w:rFonts w:hint="default"/>
              </w:rPr>
            </w:pPr>
            <w:r>
              <w:rPr>
                <w:rFonts w:hint="eastAsia" w:cs="宋体" w:asciiTheme="minorEastAsia" w:hAnsiTheme="minorEastAsia"/>
                <w:color w:val="000000"/>
                <w:sz w:val="21"/>
                <w:szCs w:val="21"/>
              </w:rPr>
              <w:t>商保报销金额，以分为单位</w:t>
            </w:r>
          </w:p>
        </w:tc>
      </w:tr>
      <w:tr w14:paraId="5C8A63AE">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ins w:id="25" w:author="OoHao" w:date="2025-07-21T17:18:00Z"/>
        </w:trPr>
        <w:tc>
          <w:tcPr>
            <w:tcW w:w="2005" w:type="dxa"/>
            <w:vAlign w:val="center"/>
          </w:tcPr>
          <w:p w14:paraId="54779478">
            <w:pPr>
              <w:keepNext w:val="0"/>
              <w:keepLines w:val="0"/>
              <w:suppressLineNumbers w:val="0"/>
              <w:spacing w:before="0" w:beforeAutospacing="0" w:after="0" w:afterAutospacing="0"/>
              <w:ind w:left="0" w:right="0"/>
              <w:rPr>
                <w:rFonts w:hint="eastAsia" w:ascii="宋体" w:hAnsi="宋体" w:eastAsia="宋体" w:cs="宋体"/>
                <w:b/>
                <w:bCs/>
                <w:sz w:val="21"/>
                <w:szCs w:val="21"/>
              </w:rPr>
            </w:pPr>
            <w:r>
              <w:rPr>
                <w:rFonts w:hint="eastAsia" w:asciiTheme="minorEastAsia" w:hAnsiTheme="minorEastAsia"/>
                <w:b w:val="0"/>
                <w:bCs w:val="0"/>
                <w:sz w:val="21"/>
                <w:szCs w:val="21"/>
              </w:rPr>
              <w:t>grAmt</w:t>
            </w:r>
          </w:p>
        </w:tc>
        <w:tc>
          <w:tcPr>
            <w:tcW w:w="888" w:type="dxa"/>
            <w:vAlign w:val="center"/>
          </w:tcPr>
          <w:p w14:paraId="56C961CE">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int</w:t>
            </w:r>
          </w:p>
        </w:tc>
        <w:tc>
          <w:tcPr>
            <w:tcW w:w="900" w:type="dxa"/>
            <w:vAlign w:val="center"/>
          </w:tcPr>
          <w:p w14:paraId="44E4F0D9">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C</w:t>
            </w:r>
          </w:p>
        </w:tc>
        <w:tc>
          <w:tcPr>
            <w:tcW w:w="984" w:type="dxa"/>
            <w:vAlign w:val="center"/>
          </w:tcPr>
          <w:p w14:paraId="254D1A9F">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11</w:t>
            </w:r>
          </w:p>
        </w:tc>
        <w:tc>
          <w:tcPr>
            <w:tcW w:w="2423" w:type="dxa"/>
          </w:tcPr>
          <w:p w14:paraId="5A488115">
            <w:pPr>
              <w:keepNext w:val="0"/>
              <w:keepLines w:val="0"/>
              <w:suppressLineNumbers w:val="0"/>
              <w:spacing w:before="0" w:beforeAutospacing="0" w:after="0" w:afterAutospacing="0" w:line="120" w:lineRule="auto"/>
              <w:ind w:left="0" w:right="0"/>
              <w:jc w:val="left"/>
              <w:rPr>
                <w:rFonts w:hint="default"/>
              </w:rPr>
            </w:pPr>
            <w:r>
              <w:rPr>
                <w:rFonts w:hint="eastAsia" w:cs="宋体" w:asciiTheme="minorEastAsia" w:hAnsiTheme="minorEastAsia"/>
                <w:color w:val="000000"/>
                <w:sz w:val="21"/>
                <w:szCs w:val="21"/>
              </w:rPr>
              <w:t>个人自负金额，以分为单位</w:t>
            </w:r>
          </w:p>
        </w:tc>
      </w:tr>
      <w:tr w14:paraId="0C8C7533">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ins w:id="26" w:author="OoHao" w:date="2025-07-21T17:18:00Z"/>
        </w:trPr>
        <w:tc>
          <w:tcPr>
            <w:tcW w:w="2005" w:type="dxa"/>
          </w:tcPr>
          <w:p w14:paraId="76BDC14E">
            <w:pPr>
              <w:keepNext w:val="0"/>
              <w:keepLines w:val="0"/>
              <w:suppressLineNumbers w:val="0"/>
              <w:spacing w:before="0" w:beforeAutospacing="0" w:after="0" w:afterAutospacing="0"/>
              <w:ind w:left="0" w:right="0"/>
              <w:jc w:val="left"/>
              <w:rPr>
                <w:rFonts w:hint="eastAsia" w:ascii="宋体" w:hAnsi="宋体" w:eastAsia="宋体" w:cs="宋体"/>
                <w:b/>
                <w:bCs/>
                <w:sz w:val="21"/>
                <w:szCs w:val="21"/>
              </w:rPr>
            </w:pPr>
            <w:r>
              <w:rPr>
                <w:rFonts w:hint="eastAsia" w:ascii="宋体" w:hAnsi="宋体" w:eastAsia="宋体" w:cs="宋体"/>
                <w:b/>
                <w:bCs/>
                <w:sz w:val="21"/>
                <w:szCs w:val="21"/>
              </w:rPr>
              <w:t>msg</w:t>
            </w:r>
          </w:p>
        </w:tc>
        <w:tc>
          <w:tcPr>
            <w:tcW w:w="888" w:type="dxa"/>
            <w:vAlign w:val="center"/>
          </w:tcPr>
          <w:p w14:paraId="5EB13BE3">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00" w:type="dxa"/>
            <w:vAlign w:val="center"/>
          </w:tcPr>
          <w:p w14:paraId="20803CA3">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M</w:t>
            </w:r>
          </w:p>
        </w:tc>
        <w:tc>
          <w:tcPr>
            <w:tcW w:w="984" w:type="dxa"/>
            <w:vAlign w:val="center"/>
          </w:tcPr>
          <w:p w14:paraId="7E9E70D3">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128</w:t>
            </w:r>
          </w:p>
        </w:tc>
        <w:tc>
          <w:tcPr>
            <w:tcW w:w="2423" w:type="dxa"/>
            <w:vAlign w:val="center"/>
          </w:tcPr>
          <w:p w14:paraId="3D2642FB">
            <w:pPr>
              <w:keepNext w:val="0"/>
              <w:keepLines w:val="0"/>
              <w:suppressLineNumbers w:val="0"/>
              <w:spacing w:before="0" w:beforeAutospacing="0" w:after="0" w:afterAutospacing="0" w:line="120" w:lineRule="auto"/>
              <w:ind w:left="0" w:right="0"/>
              <w:jc w:val="left"/>
              <w:rPr>
                <w:rFonts w:hint="eastAsia" w:cs="宋体" w:asciiTheme="minorEastAsia" w:hAnsiTheme="minorEastAsia"/>
                <w:sz w:val="21"/>
                <w:szCs w:val="21"/>
              </w:rPr>
            </w:pPr>
            <w:r>
              <w:rPr>
                <w:rFonts w:hint="eastAsia" w:cs="宋体" w:asciiTheme="minorEastAsia" w:hAnsiTheme="minorEastAsia"/>
                <w:sz w:val="21"/>
                <w:szCs w:val="21"/>
              </w:rPr>
              <w:t>返回说明</w:t>
            </w:r>
          </w:p>
        </w:tc>
      </w:tr>
    </w:tbl>
    <w:p w14:paraId="7DF02833"/>
    <w:p w14:paraId="43DF2517">
      <w:pPr>
        <w:pStyle w:val="4"/>
      </w:pPr>
      <w:bookmarkStart w:id="160" w:name="_Toc25511"/>
      <w:r>
        <w:rPr>
          <w:rFonts w:hint="eastAsia"/>
        </w:rPr>
        <w:t>交易状态查询（</w:t>
      </w:r>
      <w:r>
        <w:rPr>
          <w:rFonts w:hint="eastAsia" w:ascii="宋体" w:hAnsi="宋体" w:eastAsia="宋体" w:cs="宋体"/>
        </w:rPr>
        <w:t>transCode：HOS00012</w:t>
      </w:r>
      <w:r>
        <w:rPr>
          <w:rFonts w:hint="eastAsia"/>
        </w:rPr>
        <w:t>）</w:t>
      </w:r>
      <w:bookmarkEnd w:id="160"/>
    </w:p>
    <w:p w14:paraId="1C4DAA94">
      <w:pPr>
        <w:pStyle w:val="5"/>
        <w:rPr>
          <w:rFonts w:hint="eastAsia" w:ascii="宋体" w:hAnsi="宋体" w:eastAsia="宋体" w:cs="宋体"/>
        </w:rPr>
      </w:pPr>
      <w:r>
        <w:rPr>
          <w:rFonts w:hint="eastAsia" w:ascii="宋体" w:hAnsi="宋体" w:eastAsia="宋体" w:cs="宋体"/>
        </w:rPr>
        <w:t>场景描述</w:t>
      </w:r>
    </w:p>
    <w:p w14:paraId="20A25401">
      <w:pPr>
        <w:ind w:firstLine="480"/>
        <w:rPr>
          <w:rFonts w:hint="eastAsia" w:ascii="宋体" w:hAnsi="宋体" w:eastAsia="宋体" w:cs="宋体"/>
        </w:rPr>
      </w:pPr>
      <w:r>
        <w:rPr>
          <w:rFonts w:hint="eastAsia" w:ascii="宋体" w:hAnsi="宋体" w:eastAsia="宋体" w:cs="宋体"/>
        </w:rPr>
        <w:t>医院支付或退费时没有接收到结果通知，可使用该接口查询订单状态。</w:t>
      </w:r>
    </w:p>
    <w:p w14:paraId="5A014C49">
      <w:pPr>
        <w:ind w:firstLine="480"/>
        <w:rPr>
          <w:rFonts w:hint="eastAsia" w:ascii="宋体" w:hAnsi="宋体" w:eastAsia="宋体" w:cs="宋体"/>
        </w:rPr>
      </w:pPr>
      <w:r>
        <w:rPr>
          <w:rFonts w:hint="eastAsia" w:ascii="宋体" w:hAnsi="宋体" w:eastAsia="宋体" w:cs="宋体"/>
        </w:rPr>
        <w:t>调用关系：医院=&gt;清远医保惠民平台</w:t>
      </w:r>
    </w:p>
    <w:p w14:paraId="6C18AE1A">
      <w:pPr>
        <w:pStyle w:val="5"/>
        <w:rPr>
          <w:rFonts w:hint="eastAsia" w:ascii="宋体" w:hAnsi="宋体" w:eastAsia="宋体" w:cs="宋体"/>
        </w:rPr>
      </w:pPr>
      <w:r>
        <w:rPr>
          <w:rFonts w:hint="eastAsia" w:ascii="宋体" w:hAnsi="宋体" w:eastAsia="宋体" w:cs="宋体"/>
        </w:rPr>
        <w:t>请求报文</w:t>
      </w:r>
    </w:p>
    <w:tbl>
      <w:tblPr>
        <w:tblStyle w:val="34"/>
        <w:tblW w:w="8549"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2384"/>
        <w:gridCol w:w="1137"/>
        <w:gridCol w:w="996"/>
        <w:gridCol w:w="1039"/>
        <w:gridCol w:w="2993"/>
      </w:tblGrid>
      <w:tr w14:paraId="571BC917">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658" w:hRule="exact"/>
          <w:jc w:val="center"/>
        </w:trPr>
        <w:tc>
          <w:tcPr>
            <w:tcW w:w="2384"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03D3E451">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参数名</w:t>
            </w:r>
          </w:p>
        </w:tc>
        <w:tc>
          <w:tcPr>
            <w:tcW w:w="1137"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4AD1E62F">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类型</w:t>
            </w:r>
          </w:p>
        </w:tc>
        <w:tc>
          <w:tcPr>
            <w:tcW w:w="996"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3C90A53A">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存在性</w:t>
            </w:r>
          </w:p>
        </w:tc>
        <w:tc>
          <w:tcPr>
            <w:tcW w:w="1039"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49BD8AF2">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长度</w:t>
            </w:r>
          </w:p>
        </w:tc>
        <w:tc>
          <w:tcPr>
            <w:tcW w:w="2993"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2ADAA192">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备注</w:t>
            </w:r>
          </w:p>
        </w:tc>
      </w:tr>
      <w:tr w14:paraId="34695D34">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4D29FF21">
            <w:pPr>
              <w:keepNext w:val="0"/>
              <w:keepLines w:val="0"/>
              <w:suppressLineNumbers w:val="0"/>
              <w:spacing w:before="0" w:beforeAutospacing="0" w:after="0" w:afterAutospacing="0" w:line="120" w:lineRule="auto"/>
              <w:ind w:left="0" w:right="0"/>
              <w:jc w:val="left"/>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Theme="minorEastAsia" w:hAnsiTheme="minorEastAsia"/>
                <w:b/>
                <w:bCs/>
                <w:sz w:val="21"/>
                <w:szCs w:val="21"/>
              </w:rPr>
              <w:t>orderId</w:t>
            </w:r>
          </w:p>
        </w:tc>
        <w:tc>
          <w:tcPr>
            <w:tcW w:w="1137" w:type="dxa"/>
            <w:vAlign w:val="center"/>
          </w:tcPr>
          <w:p w14:paraId="1816EBED">
            <w:pPr>
              <w:keepNext w:val="0"/>
              <w:keepLines w:val="0"/>
              <w:suppressLineNumbers w:val="0"/>
              <w:spacing w:before="0" w:beforeAutospacing="0" w:after="0" w:afterAutospacing="0" w:line="120" w:lineRule="auto"/>
              <w:ind w:left="0" w:right="0"/>
              <w:jc w:val="center"/>
              <w:rPr>
                <w:rFonts w:hint="eastAsia" w:ascii="宋体" w:hAnsi="宋体" w:eastAsia="宋体" w:cs="宋体"/>
                <w:sz w:val="21"/>
                <w:szCs w:val="21"/>
              </w:rPr>
            </w:pPr>
            <w:r>
              <w:rPr>
                <w:rFonts w:hint="eastAsia" w:cs="宋体" w:asciiTheme="minorEastAsia" w:hAnsiTheme="minorEastAsia"/>
                <w:kern w:val="0"/>
                <w:sz w:val="21"/>
                <w:szCs w:val="21"/>
              </w:rPr>
              <w:t>string</w:t>
            </w:r>
          </w:p>
        </w:tc>
        <w:tc>
          <w:tcPr>
            <w:tcW w:w="996" w:type="dxa"/>
            <w:vAlign w:val="center"/>
          </w:tcPr>
          <w:p w14:paraId="57E7C199">
            <w:pPr>
              <w:keepNext w:val="0"/>
              <w:keepLines w:val="0"/>
              <w:suppressLineNumbers w:val="0"/>
              <w:spacing w:before="0" w:beforeAutospacing="0" w:after="0" w:afterAutospacing="0" w:line="120" w:lineRule="auto"/>
              <w:ind w:left="0" w:right="0"/>
              <w:jc w:val="center"/>
              <w:rPr>
                <w:rFonts w:hint="eastAsia" w:ascii="宋体" w:hAnsi="宋体" w:eastAsia="宋体" w:cs="宋体"/>
                <w:sz w:val="21"/>
                <w:szCs w:val="21"/>
              </w:rPr>
            </w:pPr>
            <w:r>
              <w:rPr>
                <w:rFonts w:hint="eastAsia" w:cs="宋体" w:asciiTheme="minorEastAsia" w:hAnsiTheme="minorEastAsia"/>
                <w:sz w:val="21"/>
                <w:szCs w:val="21"/>
              </w:rPr>
              <w:t>M</w:t>
            </w:r>
          </w:p>
        </w:tc>
        <w:tc>
          <w:tcPr>
            <w:tcW w:w="1039" w:type="dxa"/>
            <w:vAlign w:val="center"/>
          </w:tcPr>
          <w:p w14:paraId="4C3C37E2">
            <w:pPr>
              <w:keepNext w:val="0"/>
              <w:keepLines w:val="0"/>
              <w:suppressLineNumbers w:val="0"/>
              <w:spacing w:before="0" w:beforeAutospacing="0" w:after="0" w:afterAutospacing="0" w:line="120" w:lineRule="auto"/>
              <w:ind w:left="0" w:right="0"/>
              <w:jc w:val="center"/>
              <w:rPr>
                <w:rFonts w:hint="eastAsia" w:ascii="宋体" w:hAnsi="宋体" w:cs="宋体"/>
                <w:sz w:val="21"/>
                <w:szCs w:val="21"/>
              </w:rPr>
            </w:pPr>
            <w:r>
              <w:rPr>
                <w:rFonts w:hint="eastAsia" w:cs="宋体" w:asciiTheme="minorEastAsia" w:hAnsiTheme="minorEastAsia"/>
                <w:sz w:val="21"/>
                <w:szCs w:val="21"/>
              </w:rPr>
              <w:t>8 — 40</w:t>
            </w:r>
          </w:p>
        </w:tc>
        <w:tc>
          <w:tcPr>
            <w:tcW w:w="2993" w:type="dxa"/>
            <w:vAlign w:val="center"/>
          </w:tcPr>
          <w:p w14:paraId="36D8CC74">
            <w:pPr>
              <w:keepNext w:val="0"/>
              <w:keepLines w:val="0"/>
              <w:suppressLineNumbers w:val="0"/>
              <w:spacing w:before="0" w:beforeAutospacing="0" w:after="0" w:afterAutospacing="0" w:line="120" w:lineRule="auto"/>
              <w:ind w:left="0" w:right="0"/>
              <w:rPr>
                <w:rFonts w:hint="eastAsia" w:ascii="宋体" w:hAnsi="宋体" w:eastAsia="宋体" w:cs="宋体"/>
                <w:sz w:val="21"/>
                <w:szCs w:val="21"/>
              </w:rPr>
            </w:pPr>
            <w:r>
              <w:rPr>
                <w:rFonts w:hint="eastAsia" w:cs="宋体" w:asciiTheme="minorEastAsia" w:hAnsiTheme="minorEastAsia"/>
                <w:color w:val="000000"/>
                <w:sz w:val="21"/>
                <w:szCs w:val="21"/>
              </w:rPr>
              <w:t>原支付或者退款医院订单号</w:t>
            </w:r>
          </w:p>
        </w:tc>
      </w:tr>
      <w:tr w14:paraId="77A767B8">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3B90BEFA">
            <w:pPr>
              <w:keepNext w:val="0"/>
              <w:keepLines w:val="0"/>
              <w:suppressLineNumbers w:val="0"/>
              <w:spacing w:before="0" w:beforeAutospacing="0" w:after="0" w:afterAutospacing="0" w:line="120" w:lineRule="auto"/>
              <w:ind w:left="0" w:right="0"/>
              <w:jc w:val="left"/>
              <w:rPr>
                <w:rFonts w:hint="eastAsia" w:cs="宋体" w:asciiTheme="minorEastAsia" w:hAnsiTheme="minorEastAsia"/>
                <w:b w:val="0"/>
                <w:bCs w:val="0"/>
                <w:sz w:val="21"/>
                <w:szCs w:val="21"/>
              </w:rPr>
            </w:pPr>
            <w:r>
              <w:rPr>
                <w:rFonts w:hint="eastAsia" w:asciiTheme="minorEastAsia" w:hAnsiTheme="minorEastAsia"/>
                <w:b/>
                <w:bCs/>
                <w:sz w:val="21"/>
                <w:szCs w:val="21"/>
              </w:rPr>
              <w:t>hospitalId</w:t>
            </w:r>
          </w:p>
        </w:tc>
        <w:tc>
          <w:tcPr>
            <w:tcW w:w="1137" w:type="dxa"/>
            <w:vAlign w:val="center"/>
          </w:tcPr>
          <w:p w14:paraId="1F1F5D05">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kern w:val="0"/>
                <w:sz w:val="21"/>
                <w:szCs w:val="21"/>
              </w:rPr>
              <w:t>string</w:t>
            </w:r>
          </w:p>
        </w:tc>
        <w:tc>
          <w:tcPr>
            <w:tcW w:w="996" w:type="dxa"/>
            <w:vAlign w:val="center"/>
          </w:tcPr>
          <w:p w14:paraId="7C305624">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sz w:val="21"/>
                <w:szCs w:val="21"/>
              </w:rPr>
              <w:t xml:space="preserve">M </w:t>
            </w:r>
          </w:p>
        </w:tc>
        <w:tc>
          <w:tcPr>
            <w:tcW w:w="1039" w:type="dxa"/>
            <w:vAlign w:val="center"/>
          </w:tcPr>
          <w:p w14:paraId="15849542">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sz w:val="21"/>
                <w:szCs w:val="21"/>
              </w:rPr>
              <w:t>8 — 40</w:t>
            </w:r>
          </w:p>
        </w:tc>
        <w:tc>
          <w:tcPr>
            <w:tcW w:w="2993" w:type="dxa"/>
            <w:vAlign w:val="center"/>
          </w:tcPr>
          <w:p w14:paraId="72A912F7">
            <w:pPr>
              <w:keepNext w:val="0"/>
              <w:keepLines w:val="0"/>
              <w:suppressLineNumbers w:val="0"/>
              <w:spacing w:before="0" w:beforeAutospacing="0" w:after="0" w:afterAutospacing="0" w:line="120" w:lineRule="auto"/>
              <w:ind w:left="0" w:right="0"/>
              <w:rPr>
                <w:rFonts w:hint="eastAsia" w:cs="宋体" w:asciiTheme="minorEastAsia" w:hAnsiTheme="minorEastAsia"/>
                <w:sz w:val="21"/>
                <w:szCs w:val="21"/>
              </w:rPr>
            </w:pPr>
            <w:r>
              <w:rPr>
                <w:rFonts w:hint="eastAsia" w:cs="宋体" w:asciiTheme="minorEastAsia" w:hAnsiTheme="minorEastAsia"/>
                <w:color w:val="000000"/>
                <w:sz w:val="21"/>
                <w:szCs w:val="21"/>
              </w:rPr>
              <w:t>医院编号（由银联分配）</w:t>
            </w:r>
          </w:p>
        </w:tc>
      </w:tr>
      <w:tr w14:paraId="2D50598C">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266B0BCC">
            <w:pPr>
              <w:keepNext w:val="0"/>
              <w:keepLines w:val="0"/>
              <w:suppressLineNumbers w:val="0"/>
              <w:spacing w:before="0" w:beforeAutospacing="0" w:after="0" w:afterAutospacing="0" w:line="120" w:lineRule="auto"/>
              <w:ind w:left="0" w:right="0"/>
              <w:jc w:val="left"/>
              <w:rPr>
                <w:rFonts w:hint="eastAsia" w:asciiTheme="minorEastAsia" w:hAnsiTheme="minorEastAsia"/>
                <w:b w:val="0"/>
                <w:bCs w:val="0"/>
                <w:sz w:val="21"/>
                <w:szCs w:val="21"/>
              </w:rPr>
            </w:pPr>
            <w:r>
              <w:rPr>
                <w:rFonts w:hint="eastAsia" w:asciiTheme="minorEastAsia" w:hAnsiTheme="minorEastAsia"/>
                <w:b/>
                <w:bCs/>
                <w:sz w:val="21"/>
                <w:szCs w:val="21"/>
              </w:rPr>
              <w:t>cityCode</w:t>
            </w:r>
          </w:p>
        </w:tc>
        <w:tc>
          <w:tcPr>
            <w:tcW w:w="1137" w:type="dxa"/>
            <w:vAlign w:val="center"/>
          </w:tcPr>
          <w:p w14:paraId="14C15856">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2DD1CCE3">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 xml:space="preserve">M </w:t>
            </w:r>
          </w:p>
        </w:tc>
        <w:tc>
          <w:tcPr>
            <w:tcW w:w="1039" w:type="dxa"/>
            <w:vAlign w:val="center"/>
          </w:tcPr>
          <w:p w14:paraId="3502A9A7">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6</w:t>
            </w:r>
          </w:p>
        </w:tc>
        <w:tc>
          <w:tcPr>
            <w:tcW w:w="2993" w:type="dxa"/>
            <w:vAlign w:val="center"/>
          </w:tcPr>
          <w:p w14:paraId="2E8E4B1B">
            <w:pPr>
              <w:keepNext w:val="0"/>
              <w:keepLines w:val="0"/>
              <w:suppressLineNumbers w:val="0"/>
              <w:spacing w:before="0" w:beforeAutospacing="0" w:after="0" w:afterAutospacing="0" w:line="120" w:lineRule="auto"/>
              <w:ind w:left="0" w:right="0"/>
              <w:rPr>
                <w:rFonts w:hint="eastAsia" w:cs="宋体" w:asciiTheme="minorEastAsia" w:hAnsiTheme="minorEastAsia"/>
                <w:color w:val="000000"/>
                <w:sz w:val="21"/>
                <w:szCs w:val="21"/>
              </w:rPr>
            </w:pPr>
            <w:r>
              <w:rPr>
                <w:rFonts w:hint="eastAsia" w:cs="宋体" w:asciiTheme="minorEastAsia" w:hAnsiTheme="minorEastAsia"/>
                <w:color w:val="000000"/>
                <w:sz w:val="21"/>
                <w:szCs w:val="21"/>
              </w:rPr>
              <w:t>接入城市编号</w:t>
            </w:r>
          </w:p>
        </w:tc>
      </w:tr>
    </w:tbl>
    <w:p w14:paraId="6B822337">
      <w:pPr>
        <w:rPr>
          <w:rFonts w:hint="eastAsia" w:ascii="宋体" w:hAnsi="宋体" w:eastAsia="宋体" w:cs="宋体"/>
        </w:rPr>
      </w:pPr>
    </w:p>
    <w:p w14:paraId="5759E099">
      <w:pPr>
        <w:pStyle w:val="5"/>
        <w:rPr>
          <w:rFonts w:hint="eastAsia" w:ascii="宋体" w:hAnsi="宋体" w:eastAsia="宋体" w:cs="宋体"/>
        </w:rPr>
      </w:pPr>
      <w:r>
        <w:rPr>
          <w:rFonts w:hint="eastAsia" w:ascii="宋体" w:hAnsi="宋体" w:eastAsia="宋体" w:cs="宋体"/>
        </w:rPr>
        <w:t>响应报文</w:t>
      </w:r>
    </w:p>
    <w:tbl>
      <w:tblPr>
        <w:tblStyle w:val="34"/>
        <w:tblW w:w="8549"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2372"/>
        <w:gridCol w:w="12"/>
        <w:gridCol w:w="1126"/>
        <w:gridCol w:w="11"/>
        <w:gridCol w:w="982"/>
        <w:gridCol w:w="14"/>
        <w:gridCol w:w="1049"/>
        <w:gridCol w:w="2956"/>
        <w:gridCol w:w="27"/>
      </w:tblGrid>
      <w:tr w14:paraId="28FF6B25">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gridAfter w:val="1"/>
          <w:wAfter w:w="27" w:type="dxa"/>
          <w:trHeight w:val="454" w:hRule="exact"/>
          <w:jc w:val="center"/>
        </w:trPr>
        <w:tc>
          <w:tcPr>
            <w:tcW w:w="2372"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0FA7FA13">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参数名</w:t>
            </w:r>
          </w:p>
        </w:tc>
        <w:tc>
          <w:tcPr>
            <w:tcW w:w="1138" w:type="dxa"/>
            <w:gridSpan w:val="2"/>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6E5B368F">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类型</w:t>
            </w:r>
          </w:p>
        </w:tc>
        <w:tc>
          <w:tcPr>
            <w:tcW w:w="993" w:type="dxa"/>
            <w:gridSpan w:val="2"/>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349CDB72">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存在性</w:t>
            </w:r>
          </w:p>
        </w:tc>
        <w:tc>
          <w:tcPr>
            <w:tcW w:w="1063" w:type="dxa"/>
            <w:gridSpan w:val="2"/>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6C0D7C49">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长度</w:t>
            </w:r>
          </w:p>
        </w:tc>
        <w:tc>
          <w:tcPr>
            <w:tcW w:w="2956"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472F9943">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备注</w:t>
            </w:r>
          </w:p>
        </w:tc>
      </w:tr>
      <w:tr w14:paraId="2BC61313">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gridAfter w:val="1"/>
          <w:wAfter w:w="27" w:type="dxa"/>
          <w:trHeight w:val="567" w:hRule="atLeast"/>
          <w:jc w:val="center"/>
        </w:trPr>
        <w:tc>
          <w:tcPr>
            <w:tcW w:w="2372" w:type="dxa"/>
            <w:vAlign w:val="center"/>
          </w:tcPr>
          <w:p w14:paraId="2A734341">
            <w:pPr>
              <w:keepNext w:val="0"/>
              <w:keepLines w:val="0"/>
              <w:suppressLineNumbers w:val="0"/>
              <w:spacing w:before="0" w:beforeAutospacing="0" w:after="0" w:afterAutospacing="0" w:line="120" w:lineRule="auto"/>
              <w:ind w:left="0" w:right="0"/>
              <w:jc w:val="left"/>
              <w:rPr>
                <w:rFonts w:hint="eastAsia" w:cs="宋体" w:asciiTheme="minorEastAsia" w:hAnsiTheme="minorEastAsia"/>
                <w:b w:val="0"/>
                <w:bCs w:val="0"/>
                <w:sz w:val="21"/>
                <w:szCs w:val="21"/>
              </w:rPr>
            </w:pPr>
            <w:r>
              <w:rPr>
                <w:rFonts w:hint="eastAsia" w:asciiTheme="minorEastAsia" w:hAnsiTheme="minorEastAsia"/>
                <w:b/>
                <w:bCs/>
                <w:sz w:val="21"/>
                <w:szCs w:val="21"/>
              </w:rPr>
              <w:t>orderId</w:t>
            </w:r>
          </w:p>
        </w:tc>
        <w:tc>
          <w:tcPr>
            <w:tcW w:w="1138" w:type="dxa"/>
            <w:gridSpan w:val="2"/>
            <w:vAlign w:val="center"/>
          </w:tcPr>
          <w:p w14:paraId="3D9BE23A">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kern w:val="0"/>
                <w:sz w:val="21"/>
                <w:szCs w:val="21"/>
              </w:rPr>
              <w:t>string</w:t>
            </w:r>
          </w:p>
        </w:tc>
        <w:tc>
          <w:tcPr>
            <w:tcW w:w="993" w:type="dxa"/>
            <w:gridSpan w:val="2"/>
            <w:vAlign w:val="center"/>
          </w:tcPr>
          <w:p w14:paraId="1FF177FB">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M</w:t>
            </w:r>
          </w:p>
        </w:tc>
        <w:tc>
          <w:tcPr>
            <w:tcW w:w="1063" w:type="dxa"/>
            <w:gridSpan w:val="2"/>
            <w:vAlign w:val="center"/>
          </w:tcPr>
          <w:p w14:paraId="03748748">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8 — 40</w:t>
            </w:r>
          </w:p>
        </w:tc>
        <w:tc>
          <w:tcPr>
            <w:tcW w:w="2956" w:type="dxa"/>
            <w:vAlign w:val="center"/>
          </w:tcPr>
          <w:p w14:paraId="0043CEED">
            <w:pPr>
              <w:keepNext w:val="0"/>
              <w:keepLines w:val="0"/>
              <w:suppressLineNumbers w:val="0"/>
              <w:spacing w:before="0" w:beforeAutospacing="0" w:after="0" w:afterAutospacing="0" w:line="120" w:lineRule="auto"/>
              <w:ind w:left="0" w:right="0"/>
              <w:jc w:val="left"/>
              <w:rPr>
                <w:rFonts w:hint="eastAsia" w:cs="宋体" w:asciiTheme="minorEastAsia" w:hAnsiTheme="minorEastAsia"/>
                <w:sz w:val="21"/>
                <w:szCs w:val="21"/>
              </w:rPr>
            </w:pPr>
            <w:r>
              <w:rPr>
                <w:rFonts w:hint="eastAsia" w:cs="宋体" w:asciiTheme="minorEastAsia" w:hAnsiTheme="minorEastAsia"/>
                <w:color w:val="000000"/>
                <w:sz w:val="21"/>
                <w:szCs w:val="21"/>
              </w:rPr>
              <w:t>医院订单号</w:t>
            </w:r>
          </w:p>
        </w:tc>
      </w:tr>
      <w:tr w14:paraId="5936503E">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gridAfter w:val="1"/>
          <w:wAfter w:w="27" w:type="dxa"/>
          <w:trHeight w:val="567" w:hRule="atLeast"/>
          <w:jc w:val="center"/>
        </w:trPr>
        <w:tc>
          <w:tcPr>
            <w:tcW w:w="2372" w:type="dxa"/>
            <w:vAlign w:val="center"/>
          </w:tcPr>
          <w:p w14:paraId="260D8E30">
            <w:pPr>
              <w:keepNext w:val="0"/>
              <w:keepLines w:val="0"/>
              <w:suppressLineNumbers w:val="0"/>
              <w:spacing w:before="0" w:beforeAutospacing="0" w:after="0" w:afterAutospacing="0" w:line="120" w:lineRule="auto"/>
              <w:ind w:left="0" w:right="0"/>
              <w:jc w:val="left"/>
              <w:rPr>
                <w:rFonts w:hint="eastAsia" w:cs="宋体" w:asciiTheme="minorEastAsia" w:hAnsiTheme="minorEastAsia"/>
                <w:b w:val="0"/>
                <w:bCs w:val="0"/>
                <w:sz w:val="21"/>
                <w:szCs w:val="21"/>
              </w:rPr>
            </w:pPr>
            <w:r>
              <w:rPr>
                <w:rFonts w:hint="eastAsia" w:ascii="仿宋" w:hAnsi="仿宋" w:eastAsia="仿宋"/>
                <w:b/>
                <w:bCs/>
                <w:sz w:val="21"/>
                <w:szCs w:val="21"/>
              </w:rPr>
              <w:t>queryId</w:t>
            </w:r>
          </w:p>
        </w:tc>
        <w:tc>
          <w:tcPr>
            <w:tcW w:w="1138" w:type="dxa"/>
            <w:gridSpan w:val="2"/>
            <w:vAlign w:val="center"/>
          </w:tcPr>
          <w:p w14:paraId="26894BB1">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kern w:val="0"/>
                <w:sz w:val="21"/>
                <w:szCs w:val="21"/>
              </w:rPr>
              <w:t>string</w:t>
            </w:r>
          </w:p>
        </w:tc>
        <w:tc>
          <w:tcPr>
            <w:tcW w:w="993" w:type="dxa"/>
            <w:gridSpan w:val="2"/>
            <w:vAlign w:val="center"/>
          </w:tcPr>
          <w:p w14:paraId="156DCCB6">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ascii="宋体" w:hAnsi="宋体" w:eastAsia="宋体" w:cs="宋体"/>
                <w:color w:val="000000" w:themeColor="text1"/>
                <w:sz w:val="21"/>
                <w:szCs w:val="21"/>
                <w14:textFill>
                  <w14:solidFill>
                    <w14:schemeClr w14:val="tx1"/>
                  </w14:solidFill>
                </w14:textFill>
              </w:rPr>
              <w:t>M</w:t>
            </w:r>
          </w:p>
        </w:tc>
        <w:tc>
          <w:tcPr>
            <w:tcW w:w="1063" w:type="dxa"/>
            <w:gridSpan w:val="2"/>
            <w:vAlign w:val="center"/>
          </w:tcPr>
          <w:p w14:paraId="74541138">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8 — 40</w:t>
            </w:r>
          </w:p>
        </w:tc>
        <w:tc>
          <w:tcPr>
            <w:tcW w:w="2956" w:type="dxa"/>
            <w:vAlign w:val="center"/>
          </w:tcPr>
          <w:p w14:paraId="333EC951">
            <w:pPr>
              <w:keepNext w:val="0"/>
              <w:keepLines w:val="0"/>
              <w:suppressLineNumbers w:val="0"/>
              <w:spacing w:before="0" w:beforeAutospacing="0" w:after="0" w:afterAutospacing="0" w:line="120" w:lineRule="auto"/>
              <w:ind w:left="0" w:right="0"/>
              <w:jc w:val="left"/>
              <w:rPr>
                <w:rFonts w:hint="eastAsia" w:asciiTheme="minorEastAsia" w:hAnsiTheme="minorEastAsia"/>
                <w:sz w:val="21"/>
                <w:szCs w:val="21"/>
              </w:rPr>
            </w:pPr>
            <w:r>
              <w:rPr>
                <w:rFonts w:hint="eastAsia" w:asciiTheme="minorEastAsia" w:hAnsiTheme="minorEastAsia"/>
                <w:sz w:val="21"/>
                <w:szCs w:val="21"/>
              </w:rPr>
              <w:t>平台</w:t>
            </w:r>
            <w:r>
              <w:rPr>
                <w:rFonts w:hint="eastAsia" w:cs="宋体" w:asciiTheme="minorEastAsia" w:hAnsiTheme="minorEastAsia"/>
                <w:color w:val="000000"/>
                <w:sz w:val="21"/>
                <w:szCs w:val="21"/>
              </w:rPr>
              <w:t>订单号</w:t>
            </w:r>
          </w:p>
        </w:tc>
      </w:tr>
      <w:tr w14:paraId="2A1CB91C">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gridAfter w:val="1"/>
          <w:wAfter w:w="27" w:type="dxa"/>
          <w:trHeight w:val="567" w:hRule="atLeast"/>
          <w:jc w:val="center"/>
        </w:trPr>
        <w:tc>
          <w:tcPr>
            <w:tcW w:w="2372" w:type="dxa"/>
            <w:vAlign w:val="center"/>
          </w:tcPr>
          <w:p w14:paraId="2F28ED0A">
            <w:pPr>
              <w:keepNext w:val="0"/>
              <w:keepLines w:val="0"/>
              <w:suppressLineNumbers w:val="0"/>
              <w:spacing w:before="0" w:beforeAutospacing="0" w:after="0" w:afterAutospacing="0" w:line="120" w:lineRule="auto"/>
              <w:ind w:left="0" w:right="0"/>
              <w:jc w:val="left"/>
              <w:rPr>
                <w:rFonts w:hint="eastAsia" w:asciiTheme="minorEastAsia" w:hAnsiTheme="minorEastAsia"/>
                <w:b/>
                <w:bCs/>
                <w:sz w:val="21"/>
                <w:szCs w:val="21"/>
              </w:rPr>
            </w:pPr>
            <w:r>
              <w:rPr>
                <w:rFonts w:hint="eastAsia" w:ascii="仿宋" w:hAnsi="仿宋" w:eastAsia="仿宋"/>
                <w:b/>
                <w:bCs/>
                <w:sz w:val="21"/>
                <w:szCs w:val="21"/>
              </w:rPr>
              <w:t>tradeNo</w:t>
            </w:r>
          </w:p>
        </w:tc>
        <w:tc>
          <w:tcPr>
            <w:tcW w:w="1138" w:type="dxa"/>
            <w:gridSpan w:val="2"/>
            <w:vAlign w:val="center"/>
          </w:tcPr>
          <w:p w14:paraId="73AECDAF">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3" w:type="dxa"/>
            <w:gridSpan w:val="2"/>
            <w:vAlign w:val="center"/>
          </w:tcPr>
          <w:p w14:paraId="65690B4C">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cs="宋体" w:asciiTheme="minorEastAsia" w:hAnsiTheme="minorEastAsia"/>
                <w:sz w:val="21"/>
                <w:szCs w:val="21"/>
              </w:rPr>
              <w:t>M</w:t>
            </w:r>
          </w:p>
        </w:tc>
        <w:tc>
          <w:tcPr>
            <w:tcW w:w="1063" w:type="dxa"/>
            <w:gridSpan w:val="2"/>
            <w:vAlign w:val="center"/>
          </w:tcPr>
          <w:p w14:paraId="78B76F4D">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8 — 40</w:t>
            </w:r>
          </w:p>
        </w:tc>
        <w:tc>
          <w:tcPr>
            <w:tcW w:w="2956" w:type="dxa"/>
            <w:vAlign w:val="center"/>
          </w:tcPr>
          <w:p w14:paraId="14D2B397">
            <w:pPr>
              <w:keepNext w:val="0"/>
              <w:keepLines w:val="0"/>
              <w:suppressLineNumbers w:val="0"/>
              <w:spacing w:before="0" w:beforeAutospacing="0" w:after="0" w:afterAutospacing="0" w:line="120" w:lineRule="auto"/>
              <w:ind w:left="0" w:right="0"/>
              <w:jc w:val="left"/>
              <w:rPr>
                <w:rFonts w:hint="eastAsia" w:asciiTheme="minorEastAsia" w:hAnsiTheme="minorEastAsia"/>
                <w:sz w:val="21"/>
                <w:szCs w:val="21"/>
              </w:rPr>
            </w:pPr>
            <w:r>
              <w:rPr>
                <w:rFonts w:hint="eastAsia" w:asciiTheme="minorEastAsia" w:hAnsiTheme="minorEastAsia"/>
                <w:sz w:val="21"/>
                <w:szCs w:val="21"/>
              </w:rPr>
              <w:t>信用就医支付平台被查询交易订单号（消费或退款交易tradeNo）</w:t>
            </w:r>
          </w:p>
        </w:tc>
      </w:tr>
      <w:tr w14:paraId="157DC6E5">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gridSpan w:val="2"/>
            <w:vAlign w:val="center"/>
          </w:tcPr>
          <w:p w14:paraId="2EC09FC1">
            <w:pPr>
              <w:keepNext w:val="0"/>
              <w:keepLines w:val="0"/>
              <w:suppressLineNumbers w:val="0"/>
              <w:spacing w:before="0" w:beforeAutospacing="0" w:after="0" w:afterAutospacing="0" w:line="120" w:lineRule="auto"/>
              <w:ind w:left="0" w:right="0"/>
              <w:jc w:val="left"/>
              <w:rPr>
                <w:rFonts w:hint="eastAsia" w:cs="宋体" w:asciiTheme="minorEastAsia" w:hAnsiTheme="minorEastAsia"/>
                <w:b w:val="0"/>
                <w:bCs w:val="0"/>
                <w:sz w:val="21"/>
                <w:szCs w:val="21"/>
              </w:rPr>
            </w:pPr>
            <w:r>
              <w:rPr>
                <w:rFonts w:hint="eastAsia" w:asciiTheme="minorEastAsia" w:hAnsiTheme="minorEastAsia"/>
                <w:b/>
                <w:bCs/>
                <w:sz w:val="21"/>
                <w:szCs w:val="21"/>
              </w:rPr>
              <w:t>orderType</w:t>
            </w:r>
          </w:p>
        </w:tc>
        <w:tc>
          <w:tcPr>
            <w:tcW w:w="1137" w:type="dxa"/>
            <w:gridSpan w:val="2"/>
            <w:vAlign w:val="center"/>
          </w:tcPr>
          <w:p w14:paraId="104A4F43">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kern w:val="0"/>
                <w:sz w:val="21"/>
                <w:szCs w:val="21"/>
              </w:rPr>
              <w:t>string</w:t>
            </w:r>
          </w:p>
        </w:tc>
        <w:tc>
          <w:tcPr>
            <w:tcW w:w="996" w:type="dxa"/>
            <w:gridSpan w:val="2"/>
            <w:vAlign w:val="center"/>
          </w:tcPr>
          <w:p w14:paraId="63BB5E02">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sz w:val="21"/>
                <w:szCs w:val="21"/>
              </w:rPr>
              <w:t>M</w:t>
            </w:r>
          </w:p>
        </w:tc>
        <w:tc>
          <w:tcPr>
            <w:tcW w:w="1049" w:type="dxa"/>
            <w:vAlign w:val="center"/>
          </w:tcPr>
          <w:p w14:paraId="6C03949D">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sz w:val="21"/>
                <w:szCs w:val="21"/>
              </w:rPr>
              <w:t>8 — 40</w:t>
            </w:r>
          </w:p>
        </w:tc>
        <w:tc>
          <w:tcPr>
            <w:tcW w:w="2983" w:type="dxa"/>
            <w:gridSpan w:val="2"/>
            <w:vAlign w:val="center"/>
          </w:tcPr>
          <w:p w14:paraId="6B685202">
            <w:pPr>
              <w:keepNext w:val="0"/>
              <w:keepLines w:val="0"/>
              <w:suppressLineNumbers w:val="0"/>
              <w:spacing w:before="0" w:beforeAutospacing="0" w:after="0" w:afterAutospacing="0" w:line="120" w:lineRule="auto"/>
              <w:ind w:left="0" w:right="0"/>
              <w:rPr>
                <w:rFonts w:hint="eastAsia" w:cs="宋体" w:asciiTheme="minorEastAsia" w:hAnsiTheme="minorEastAsia"/>
                <w:sz w:val="21"/>
                <w:szCs w:val="21"/>
              </w:rPr>
            </w:pPr>
            <w:r>
              <w:rPr>
                <w:rFonts w:hint="default"/>
              </w:rPr>
              <w:fldChar w:fldCharType="begin"/>
            </w:r>
            <w:r>
              <w:rPr>
                <w:rFonts w:hint="default"/>
              </w:rPr>
              <w:instrText xml:space="preserve"> HYPERLINK \l "_订单类型（orderType）" </w:instrText>
            </w:r>
            <w:r>
              <w:rPr>
                <w:rFonts w:hint="default"/>
              </w:rPr>
              <w:fldChar w:fldCharType="separate"/>
            </w:r>
            <w:r>
              <w:rPr>
                <w:rStyle w:val="30"/>
                <w:rFonts w:hint="eastAsia" w:cs="宋体" w:asciiTheme="minorEastAsia" w:hAnsiTheme="minorEastAsia"/>
                <w:sz w:val="21"/>
                <w:szCs w:val="21"/>
              </w:rPr>
              <w:t>订单类型</w:t>
            </w:r>
            <w:r>
              <w:rPr>
                <w:rStyle w:val="30"/>
                <w:rFonts w:hint="eastAsia" w:cs="宋体" w:asciiTheme="minorEastAsia" w:hAnsiTheme="minorEastAsia"/>
                <w:sz w:val="21"/>
                <w:szCs w:val="21"/>
              </w:rPr>
              <w:fldChar w:fldCharType="end"/>
            </w:r>
          </w:p>
        </w:tc>
      </w:tr>
      <w:tr w14:paraId="220CD42A">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gridAfter w:val="1"/>
          <w:wAfter w:w="27" w:type="dxa"/>
          <w:trHeight w:val="567" w:hRule="atLeast"/>
          <w:jc w:val="center"/>
        </w:trPr>
        <w:tc>
          <w:tcPr>
            <w:tcW w:w="2372" w:type="dxa"/>
            <w:vAlign w:val="center"/>
          </w:tcPr>
          <w:p w14:paraId="7C8B9326">
            <w:pPr>
              <w:keepNext w:val="0"/>
              <w:keepLines w:val="0"/>
              <w:suppressLineNumbers w:val="0"/>
              <w:spacing w:before="0" w:beforeAutospacing="0" w:after="0" w:afterAutospacing="0" w:line="120" w:lineRule="auto"/>
              <w:ind w:left="0" w:right="0"/>
              <w:jc w:val="left"/>
              <w:rPr>
                <w:rFonts w:hint="eastAsia" w:cs="宋体" w:asciiTheme="minorEastAsia" w:hAnsiTheme="minorEastAsia"/>
                <w:b w:val="0"/>
                <w:bCs w:val="0"/>
                <w:sz w:val="21"/>
                <w:szCs w:val="21"/>
              </w:rPr>
            </w:pPr>
            <w:r>
              <w:rPr>
                <w:rFonts w:hint="eastAsia" w:asciiTheme="minorEastAsia" w:hAnsiTheme="minorEastAsia"/>
                <w:b/>
                <w:bCs/>
                <w:sz w:val="21"/>
                <w:szCs w:val="21"/>
              </w:rPr>
              <w:t>orderTime</w:t>
            </w:r>
          </w:p>
        </w:tc>
        <w:tc>
          <w:tcPr>
            <w:tcW w:w="1138" w:type="dxa"/>
            <w:gridSpan w:val="2"/>
            <w:vAlign w:val="center"/>
          </w:tcPr>
          <w:p w14:paraId="71D132DC">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kern w:val="0"/>
                <w:sz w:val="21"/>
                <w:szCs w:val="21"/>
              </w:rPr>
              <w:t>string</w:t>
            </w:r>
          </w:p>
        </w:tc>
        <w:tc>
          <w:tcPr>
            <w:tcW w:w="993" w:type="dxa"/>
            <w:gridSpan w:val="2"/>
            <w:vAlign w:val="center"/>
          </w:tcPr>
          <w:p w14:paraId="69D57C9E">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M</w:t>
            </w:r>
          </w:p>
        </w:tc>
        <w:tc>
          <w:tcPr>
            <w:tcW w:w="1063" w:type="dxa"/>
            <w:gridSpan w:val="2"/>
            <w:vAlign w:val="center"/>
          </w:tcPr>
          <w:p w14:paraId="5C9838A7">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14</w:t>
            </w:r>
          </w:p>
        </w:tc>
        <w:tc>
          <w:tcPr>
            <w:tcW w:w="2956" w:type="dxa"/>
            <w:vAlign w:val="center"/>
          </w:tcPr>
          <w:p w14:paraId="1659B60C">
            <w:pPr>
              <w:keepNext w:val="0"/>
              <w:keepLines w:val="0"/>
              <w:suppressLineNumbers w:val="0"/>
              <w:spacing w:before="0" w:beforeAutospacing="0" w:after="0" w:afterAutospacing="0" w:line="120" w:lineRule="auto"/>
              <w:ind w:left="0" w:right="0"/>
              <w:jc w:val="left"/>
              <w:rPr>
                <w:rFonts w:hint="eastAsia" w:cs="宋体" w:asciiTheme="minorEastAsia" w:hAnsiTheme="minorEastAsia"/>
                <w:sz w:val="21"/>
                <w:szCs w:val="21"/>
              </w:rPr>
            </w:pPr>
            <w:r>
              <w:rPr>
                <w:rFonts w:hint="eastAsia" w:asciiTheme="minorEastAsia" w:hAnsiTheme="minorEastAsia"/>
                <w:sz w:val="21"/>
                <w:szCs w:val="21"/>
              </w:rPr>
              <w:t>交易请求时间YYYYMMDDHHmmss</w:t>
            </w:r>
          </w:p>
        </w:tc>
      </w:tr>
      <w:tr w14:paraId="23A2EE96">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gridAfter w:val="1"/>
          <w:wAfter w:w="27" w:type="dxa"/>
          <w:trHeight w:val="567" w:hRule="atLeast"/>
          <w:jc w:val="center"/>
        </w:trPr>
        <w:tc>
          <w:tcPr>
            <w:tcW w:w="2372" w:type="dxa"/>
            <w:vAlign w:val="center"/>
          </w:tcPr>
          <w:p w14:paraId="0037DFBA">
            <w:pPr>
              <w:keepNext w:val="0"/>
              <w:keepLines w:val="0"/>
              <w:suppressLineNumbers w:val="0"/>
              <w:spacing w:before="0" w:beforeAutospacing="0" w:after="0" w:afterAutospacing="0" w:line="120" w:lineRule="auto"/>
              <w:ind w:left="0" w:right="0"/>
              <w:jc w:val="left"/>
              <w:rPr>
                <w:rFonts w:hint="eastAsia" w:cs="宋体" w:asciiTheme="minorEastAsia" w:hAnsiTheme="minorEastAsia"/>
                <w:b w:val="0"/>
                <w:bCs w:val="0"/>
                <w:sz w:val="21"/>
                <w:szCs w:val="21"/>
              </w:rPr>
            </w:pPr>
            <w:r>
              <w:rPr>
                <w:rFonts w:hint="eastAsia" w:asciiTheme="minorEastAsia" w:hAnsiTheme="minorEastAsia"/>
                <w:b/>
                <w:bCs/>
                <w:color w:val="000000" w:themeColor="text1"/>
                <w:sz w:val="21"/>
                <w:szCs w:val="21"/>
                <w14:textFill>
                  <w14:solidFill>
                    <w14:schemeClr w14:val="tx1"/>
                  </w14:solidFill>
                </w14:textFill>
              </w:rPr>
              <w:t>accType</w:t>
            </w:r>
          </w:p>
        </w:tc>
        <w:tc>
          <w:tcPr>
            <w:tcW w:w="1138" w:type="dxa"/>
            <w:gridSpan w:val="2"/>
            <w:vAlign w:val="center"/>
          </w:tcPr>
          <w:p w14:paraId="23EF69B4">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color w:val="000000" w:themeColor="text1"/>
                <w:kern w:val="0"/>
                <w:sz w:val="21"/>
                <w:szCs w:val="21"/>
                <w14:textFill>
                  <w14:solidFill>
                    <w14:schemeClr w14:val="tx1"/>
                  </w14:solidFill>
                </w14:textFill>
              </w:rPr>
              <w:t>string</w:t>
            </w:r>
          </w:p>
        </w:tc>
        <w:tc>
          <w:tcPr>
            <w:tcW w:w="993" w:type="dxa"/>
            <w:gridSpan w:val="2"/>
            <w:vAlign w:val="center"/>
          </w:tcPr>
          <w:p w14:paraId="29395598">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color w:val="000000" w:themeColor="text1"/>
                <w:sz w:val="21"/>
                <w:szCs w:val="21"/>
                <w14:textFill>
                  <w14:solidFill>
                    <w14:schemeClr w14:val="tx1"/>
                  </w14:solidFill>
                </w14:textFill>
              </w:rPr>
              <w:t>M</w:t>
            </w:r>
          </w:p>
        </w:tc>
        <w:tc>
          <w:tcPr>
            <w:tcW w:w="1063" w:type="dxa"/>
            <w:gridSpan w:val="2"/>
            <w:vAlign w:val="center"/>
          </w:tcPr>
          <w:p w14:paraId="38E584FE">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color w:val="000000" w:themeColor="text1"/>
                <w:sz w:val="21"/>
                <w:szCs w:val="21"/>
                <w14:textFill>
                  <w14:solidFill>
                    <w14:schemeClr w14:val="tx1"/>
                  </w14:solidFill>
                </w14:textFill>
              </w:rPr>
              <w:t>2</w:t>
            </w:r>
          </w:p>
        </w:tc>
        <w:tc>
          <w:tcPr>
            <w:tcW w:w="2956" w:type="dxa"/>
            <w:vAlign w:val="center"/>
          </w:tcPr>
          <w:p w14:paraId="4DE19AD3">
            <w:pPr>
              <w:keepNext w:val="0"/>
              <w:keepLines w:val="0"/>
              <w:suppressLineNumbers w:val="0"/>
              <w:spacing w:before="0" w:beforeAutospacing="0" w:after="0" w:afterAutospacing="0" w:line="120" w:lineRule="auto"/>
              <w:ind w:left="0" w:right="0"/>
              <w:jc w:val="left"/>
              <w:rPr>
                <w:rFonts w:hint="eastAsia"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交易账户类型</w:t>
            </w:r>
          </w:p>
          <w:p w14:paraId="62A06A76">
            <w:pPr>
              <w:keepNext w:val="0"/>
              <w:keepLines w:val="0"/>
              <w:suppressLineNumbers w:val="0"/>
              <w:spacing w:before="0" w:beforeAutospacing="0" w:after="0" w:afterAutospacing="0" w:line="120" w:lineRule="auto"/>
              <w:ind w:left="0" w:right="0"/>
              <w:jc w:val="left"/>
              <w:rPr>
                <w:rFonts w:hint="eastAsia" w:cs="宋体" w:asciiTheme="minorEastAsia" w:hAnsiTheme="minorEastAsia"/>
                <w:sz w:val="21"/>
                <w:szCs w:val="21"/>
              </w:rPr>
            </w:pPr>
            <w:r>
              <w:rPr>
                <w:rFonts w:hint="eastAsia" w:asciiTheme="minorEastAsia" w:hAnsiTheme="minorEastAsia"/>
                <w:color w:val="000000" w:themeColor="text1"/>
                <w:sz w:val="21"/>
                <w:szCs w:val="21"/>
                <w14:textFill>
                  <w14:solidFill>
                    <w14:schemeClr w14:val="tx1"/>
                  </w14:solidFill>
                </w14:textFill>
              </w:rPr>
              <w:t>01-借记卡账户，02-信用卡账户，03-信贷产品,04-医保个账</w:t>
            </w:r>
          </w:p>
        </w:tc>
      </w:tr>
      <w:tr w14:paraId="5A613EAE">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gridAfter w:val="1"/>
          <w:wAfter w:w="27" w:type="dxa"/>
          <w:trHeight w:val="567" w:hRule="atLeast"/>
          <w:jc w:val="center"/>
        </w:trPr>
        <w:tc>
          <w:tcPr>
            <w:tcW w:w="2372" w:type="dxa"/>
            <w:vAlign w:val="center"/>
          </w:tcPr>
          <w:p w14:paraId="5D241161">
            <w:pPr>
              <w:keepNext w:val="0"/>
              <w:keepLines w:val="0"/>
              <w:suppressLineNumbers w:val="0"/>
              <w:spacing w:before="0" w:beforeAutospacing="0" w:after="0" w:afterAutospacing="0" w:line="120" w:lineRule="auto"/>
              <w:ind w:left="0" w:right="0"/>
              <w:jc w:val="left"/>
              <w:rPr>
                <w:rFonts w:hint="eastAsia" w:cs="宋体" w:asciiTheme="minorEastAsia" w:hAnsiTheme="minorEastAsia"/>
                <w:b w:val="0"/>
                <w:bCs w:val="0"/>
                <w:sz w:val="21"/>
                <w:szCs w:val="21"/>
              </w:rPr>
            </w:pPr>
            <w:r>
              <w:rPr>
                <w:rFonts w:hint="eastAsia" w:asciiTheme="minorEastAsia" w:hAnsiTheme="minorEastAsia"/>
                <w:b/>
                <w:bCs/>
                <w:sz w:val="21"/>
                <w:szCs w:val="21"/>
              </w:rPr>
              <w:t>amt</w:t>
            </w:r>
          </w:p>
        </w:tc>
        <w:tc>
          <w:tcPr>
            <w:tcW w:w="1138" w:type="dxa"/>
            <w:gridSpan w:val="2"/>
            <w:vAlign w:val="center"/>
          </w:tcPr>
          <w:p w14:paraId="442ED95C">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kern w:val="0"/>
                <w:sz w:val="21"/>
                <w:szCs w:val="21"/>
              </w:rPr>
              <w:t>int</w:t>
            </w:r>
          </w:p>
        </w:tc>
        <w:tc>
          <w:tcPr>
            <w:tcW w:w="993" w:type="dxa"/>
            <w:gridSpan w:val="2"/>
            <w:vAlign w:val="center"/>
          </w:tcPr>
          <w:p w14:paraId="04E105E3">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M</w:t>
            </w:r>
          </w:p>
        </w:tc>
        <w:tc>
          <w:tcPr>
            <w:tcW w:w="1063" w:type="dxa"/>
            <w:gridSpan w:val="2"/>
            <w:vAlign w:val="center"/>
          </w:tcPr>
          <w:p w14:paraId="306325D7">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11</w:t>
            </w:r>
          </w:p>
        </w:tc>
        <w:tc>
          <w:tcPr>
            <w:tcW w:w="2956" w:type="dxa"/>
            <w:vAlign w:val="center"/>
          </w:tcPr>
          <w:p w14:paraId="56E8C813">
            <w:pPr>
              <w:keepNext w:val="0"/>
              <w:keepLines w:val="0"/>
              <w:suppressLineNumbers w:val="0"/>
              <w:spacing w:before="0" w:beforeAutospacing="0" w:after="0" w:afterAutospacing="0" w:line="120" w:lineRule="auto"/>
              <w:ind w:left="0" w:right="0"/>
              <w:jc w:val="left"/>
              <w:rPr>
                <w:rFonts w:hint="eastAsia" w:cs="宋体" w:asciiTheme="minorEastAsia" w:hAnsiTheme="minorEastAsia"/>
                <w:sz w:val="21"/>
                <w:szCs w:val="21"/>
              </w:rPr>
            </w:pPr>
            <w:r>
              <w:rPr>
                <w:rFonts w:hint="eastAsia" w:cs="宋体" w:asciiTheme="minorEastAsia" w:hAnsiTheme="minorEastAsia"/>
                <w:color w:val="000000"/>
                <w:sz w:val="21"/>
                <w:szCs w:val="21"/>
              </w:rPr>
              <w:t>订单总金额，以分为单位</w:t>
            </w:r>
          </w:p>
        </w:tc>
      </w:tr>
      <w:tr w14:paraId="260E7008">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gridAfter w:val="1"/>
          <w:wAfter w:w="27" w:type="dxa"/>
          <w:trHeight w:val="567" w:hRule="atLeast"/>
          <w:jc w:val="center"/>
        </w:trPr>
        <w:tc>
          <w:tcPr>
            <w:tcW w:w="2372" w:type="dxa"/>
            <w:vAlign w:val="center"/>
          </w:tcPr>
          <w:p w14:paraId="62CFC54A">
            <w:pPr>
              <w:keepNext w:val="0"/>
              <w:keepLines w:val="0"/>
              <w:suppressLineNumbers w:val="0"/>
              <w:spacing w:before="0" w:beforeAutospacing="0" w:after="0" w:afterAutospacing="0" w:line="120" w:lineRule="auto"/>
              <w:ind w:left="0" w:right="0"/>
              <w:jc w:val="left"/>
              <w:rPr>
                <w:rFonts w:hint="eastAsia" w:asciiTheme="minorEastAsia" w:hAnsiTheme="minorEastAsia"/>
                <w:b w:val="0"/>
                <w:bCs w:val="0"/>
                <w:sz w:val="21"/>
                <w:szCs w:val="21"/>
              </w:rPr>
            </w:pPr>
            <w:r>
              <w:rPr>
                <w:rFonts w:hint="eastAsia" w:ascii="宋体" w:hAnsi="宋体" w:eastAsia="宋体" w:cs="宋体"/>
                <w:b/>
                <w:bCs/>
                <w:sz w:val="21"/>
                <w:szCs w:val="21"/>
              </w:rPr>
              <w:t>insureSettleAmt</w:t>
            </w:r>
          </w:p>
        </w:tc>
        <w:tc>
          <w:tcPr>
            <w:tcW w:w="1138" w:type="dxa"/>
            <w:gridSpan w:val="2"/>
            <w:vAlign w:val="center"/>
          </w:tcPr>
          <w:p w14:paraId="6E8A643A">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int</w:t>
            </w:r>
          </w:p>
        </w:tc>
        <w:tc>
          <w:tcPr>
            <w:tcW w:w="993" w:type="dxa"/>
            <w:gridSpan w:val="2"/>
            <w:vAlign w:val="center"/>
          </w:tcPr>
          <w:p w14:paraId="0354D1E1">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C</w:t>
            </w:r>
          </w:p>
        </w:tc>
        <w:tc>
          <w:tcPr>
            <w:tcW w:w="1063" w:type="dxa"/>
            <w:gridSpan w:val="2"/>
            <w:vAlign w:val="center"/>
          </w:tcPr>
          <w:p w14:paraId="027264D0">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11</w:t>
            </w:r>
          </w:p>
        </w:tc>
        <w:tc>
          <w:tcPr>
            <w:tcW w:w="2956" w:type="dxa"/>
            <w:vAlign w:val="center"/>
          </w:tcPr>
          <w:p w14:paraId="49CB6A7C">
            <w:pPr>
              <w:keepNext w:val="0"/>
              <w:keepLines w:val="0"/>
              <w:suppressLineNumbers w:val="0"/>
              <w:spacing w:before="0" w:beforeAutospacing="0" w:after="0" w:afterAutospacing="0" w:line="120" w:lineRule="auto"/>
              <w:ind w:left="0" w:right="0"/>
              <w:rPr>
                <w:rFonts w:hint="eastAsia" w:cs="宋体" w:asciiTheme="minorEastAsia" w:hAnsiTheme="minorEastAsia"/>
                <w:color w:val="000000"/>
                <w:sz w:val="21"/>
                <w:szCs w:val="21"/>
              </w:rPr>
            </w:pPr>
            <w:r>
              <w:rPr>
                <w:rFonts w:hint="eastAsia" w:cs="宋体" w:asciiTheme="minorEastAsia" w:hAnsiTheme="minorEastAsia"/>
                <w:color w:val="000000"/>
                <w:sz w:val="21"/>
                <w:szCs w:val="21"/>
              </w:rPr>
              <w:t>商保理赔金额，以分为单位</w:t>
            </w:r>
          </w:p>
        </w:tc>
      </w:tr>
      <w:tr w14:paraId="621388C9">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gridAfter w:val="1"/>
          <w:wAfter w:w="27" w:type="dxa"/>
          <w:trHeight w:val="567" w:hRule="atLeast"/>
          <w:jc w:val="center"/>
        </w:trPr>
        <w:tc>
          <w:tcPr>
            <w:tcW w:w="2372" w:type="dxa"/>
            <w:vAlign w:val="center"/>
          </w:tcPr>
          <w:p w14:paraId="4AE06137">
            <w:pPr>
              <w:keepNext w:val="0"/>
              <w:keepLines w:val="0"/>
              <w:suppressLineNumbers w:val="0"/>
              <w:spacing w:before="0" w:beforeAutospacing="0" w:after="0" w:afterAutospacing="0" w:line="120" w:lineRule="auto"/>
              <w:ind w:left="0" w:right="0"/>
              <w:jc w:val="left"/>
              <w:rPr>
                <w:rFonts w:hint="eastAsia" w:ascii="宋体" w:hAnsi="宋体" w:eastAsia="宋体" w:cs="宋体"/>
                <w:b w:val="0"/>
                <w:bCs w:val="0"/>
                <w:sz w:val="21"/>
                <w:szCs w:val="21"/>
              </w:rPr>
            </w:pPr>
            <w:r>
              <w:rPr>
                <w:rFonts w:hint="eastAsia" w:ascii="宋体" w:hAnsi="宋体" w:eastAsia="宋体" w:cs="宋体"/>
                <w:b/>
                <w:bCs/>
                <w:sz w:val="21"/>
                <w:szCs w:val="21"/>
              </w:rPr>
              <w:t>psnAmt</w:t>
            </w:r>
          </w:p>
        </w:tc>
        <w:tc>
          <w:tcPr>
            <w:tcW w:w="1138" w:type="dxa"/>
            <w:gridSpan w:val="2"/>
            <w:vAlign w:val="center"/>
          </w:tcPr>
          <w:p w14:paraId="0E95E17B">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int</w:t>
            </w:r>
          </w:p>
        </w:tc>
        <w:tc>
          <w:tcPr>
            <w:tcW w:w="993" w:type="dxa"/>
            <w:gridSpan w:val="2"/>
            <w:vAlign w:val="center"/>
          </w:tcPr>
          <w:p w14:paraId="1BC7DE24">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C</w:t>
            </w:r>
          </w:p>
        </w:tc>
        <w:tc>
          <w:tcPr>
            <w:tcW w:w="1063" w:type="dxa"/>
            <w:gridSpan w:val="2"/>
            <w:vAlign w:val="center"/>
          </w:tcPr>
          <w:p w14:paraId="4134966B">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11</w:t>
            </w:r>
          </w:p>
        </w:tc>
        <w:tc>
          <w:tcPr>
            <w:tcW w:w="2956" w:type="dxa"/>
            <w:vAlign w:val="center"/>
          </w:tcPr>
          <w:p w14:paraId="722AD3E0">
            <w:pPr>
              <w:keepNext w:val="0"/>
              <w:keepLines w:val="0"/>
              <w:suppressLineNumbers w:val="0"/>
              <w:spacing w:before="0" w:beforeAutospacing="0" w:after="0" w:afterAutospacing="0" w:line="120" w:lineRule="auto"/>
              <w:ind w:left="0" w:right="0"/>
              <w:rPr>
                <w:rFonts w:hint="eastAsia" w:cs="宋体" w:asciiTheme="minorEastAsia" w:hAnsiTheme="minorEastAsia"/>
                <w:color w:val="000000"/>
                <w:sz w:val="21"/>
                <w:szCs w:val="21"/>
              </w:rPr>
            </w:pPr>
            <w:r>
              <w:rPr>
                <w:rFonts w:hint="eastAsia" w:cs="宋体" w:asciiTheme="minorEastAsia" w:hAnsiTheme="minorEastAsia"/>
                <w:color w:val="000000"/>
                <w:sz w:val="21"/>
                <w:szCs w:val="21"/>
              </w:rPr>
              <w:t>无感支付金额，以分为单位</w:t>
            </w:r>
          </w:p>
        </w:tc>
      </w:tr>
      <w:tr w14:paraId="695B3CBB">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gridAfter w:val="1"/>
          <w:wAfter w:w="27" w:type="dxa"/>
          <w:trHeight w:val="567" w:hRule="atLeast"/>
          <w:jc w:val="center"/>
        </w:trPr>
        <w:tc>
          <w:tcPr>
            <w:tcW w:w="2372" w:type="dxa"/>
            <w:vAlign w:val="center"/>
          </w:tcPr>
          <w:p w14:paraId="1BD6BA5F">
            <w:pPr>
              <w:keepNext w:val="0"/>
              <w:keepLines w:val="0"/>
              <w:suppressLineNumbers w:val="0"/>
              <w:spacing w:before="0" w:beforeAutospacing="0" w:after="0" w:afterAutospacing="0" w:line="120" w:lineRule="auto"/>
              <w:ind w:left="0" w:right="0"/>
              <w:jc w:val="left"/>
              <w:rPr>
                <w:rFonts w:hint="eastAsia" w:cs="宋体" w:asciiTheme="minorEastAsia" w:hAnsiTheme="minorEastAsia"/>
                <w:b w:val="0"/>
                <w:bCs w:val="0"/>
                <w:sz w:val="21"/>
                <w:szCs w:val="21"/>
              </w:rPr>
            </w:pPr>
            <w:r>
              <w:rPr>
                <w:rFonts w:hint="eastAsia" w:asciiTheme="minorEastAsia" w:hAnsiTheme="minorEastAsia"/>
                <w:b/>
                <w:bCs/>
                <w:sz w:val="21"/>
                <w:szCs w:val="21"/>
              </w:rPr>
              <w:t>orderStatus</w:t>
            </w:r>
          </w:p>
        </w:tc>
        <w:tc>
          <w:tcPr>
            <w:tcW w:w="1138" w:type="dxa"/>
            <w:gridSpan w:val="2"/>
            <w:vAlign w:val="center"/>
          </w:tcPr>
          <w:p w14:paraId="309ED6D5">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kern w:val="0"/>
                <w:sz w:val="21"/>
                <w:szCs w:val="21"/>
              </w:rPr>
              <w:t>string</w:t>
            </w:r>
          </w:p>
        </w:tc>
        <w:tc>
          <w:tcPr>
            <w:tcW w:w="993" w:type="dxa"/>
            <w:gridSpan w:val="2"/>
            <w:vAlign w:val="center"/>
          </w:tcPr>
          <w:p w14:paraId="29EE1D48">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M</w:t>
            </w:r>
          </w:p>
        </w:tc>
        <w:tc>
          <w:tcPr>
            <w:tcW w:w="1063" w:type="dxa"/>
            <w:gridSpan w:val="2"/>
            <w:vAlign w:val="center"/>
          </w:tcPr>
          <w:p w14:paraId="4E45AE8B">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2</w:t>
            </w:r>
          </w:p>
        </w:tc>
        <w:tc>
          <w:tcPr>
            <w:tcW w:w="2956" w:type="dxa"/>
            <w:vAlign w:val="center"/>
          </w:tcPr>
          <w:p w14:paraId="328513D0">
            <w:pPr>
              <w:keepNext w:val="0"/>
              <w:keepLines w:val="0"/>
              <w:suppressLineNumbers w:val="0"/>
              <w:spacing w:before="0" w:beforeAutospacing="0" w:after="0" w:afterAutospacing="0" w:line="120" w:lineRule="auto"/>
              <w:ind w:left="0" w:right="0"/>
              <w:jc w:val="left"/>
              <w:rPr>
                <w:rFonts w:hint="eastAsia" w:cs="宋体" w:asciiTheme="minorEastAsia" w:hAnsiTheme="minorEastAsia"/>
                <w:sz w:val="21"/>
                <w:szCs w:val="21"/>
              </w:rPr>
            </w:pPr>
            <w:r>
              <w:rPr>
                <w:rFonts w:hint="default"/>
              </w:rPr>
              <w:fldChar w:fldCharType="begin"/>
            </w:r>
            <w:r>
              <w:rPr>
                <w:rFonts w:hint="default"/>
              </w:rPr>
              <w:instrText xml:space="preserve"> HYPERLINK \l "_医疗健康-订单状态（orderStatus）" </w:instrText>
            </w:r>
            <w:r>
              <w:rPr>
                <w:rFonts w:hint="default"/>
              </w:rPr>
              <w:fldChar w:fldCharType="separate"/>
            </w:r>
            <w:r>
              <w:rPr>
                <w:rStyle w:val="30"/>
                <w:rFonts w:hint="eastAsia" w:cs="宋体" w:asciiTheme="minorEastAsia" w:hAnsiTheme="minorEastAsia"/>
                <w:sz w:val="21"/>
                <w:szCs w:val="21"/>
              </w:rPr>
              <w:t>订单状态</w:t>
            </w:r>
            <w:r>
              <w:rPr>
                <w:rStyle w:val="30"/>
                <w:rFonts w:hint="eastAsia" w:cs="宋体" w:asciiTheme="minorEastAsia" w:hAnsiTheme="minorEastAsia"/>
                <w:sz w:val="21"/>
                <w:szCs w:val="21"/>
              </w:rPr>
              <w:fldChar w:fldCharType="end"/>
            </w:r>
          </w:p>
        </w:tc>
      </w:tr>
      <w:tr w14:paraId="2F10955F">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gridAfter w:val="1"/>
          <w:wAfter w:w="27" w:type="dxa"/>
          <w:trHeight w:val="567" w:hRule="atLeast"/>
          <w:jc w:val="center"/>
        </w:trPr>
        <w:tc>
          <w:tcPr>
            <w:tcW w:w="2372" w:type="dxa"/>
            <w:vAlign w:val="center"/>
          </w:tcPr>
          <w:p w14:paraId="2A22551F">
            <w:pPr>
              <w:keepNext w:val="0"/>
              <w:keepLines w:val="0"/>
              <w:suppressLineNumbers w:val="0"/>
              <w:spacing w:before="0" w:beforeAutospacing="0" w:after="0" w:afterAutospacing="0" w:line="120" w:lineRule="auto"/>
              <w:ind w:left="0" w:right="0"/>
              <w:jc w:val="left"/>
              <w:rPr>
                <w:rFonts w:hint="eastAsia" w:cs="宋体" w:asciiTheme="minorEastAsia" w:hAnsiTheme="minorEastAsia"/>
                <w:b w:val="0"/>
                <w:bCs w:val="0"/>
                <w:sz w:val="21"/>
                <w:szCs w:val="21"/>
              </w:rPr>
            </w:pPr>
            <w:r>
              <w:rPr>
                <w:rFonts w:hint="eastAsia" w:ascii="仿宋" w:hAnsi="仿宋" w:eastAsia="仿宋"/>
                <w:b/>
                <w:bCs/>
                <w:sz w:val="21"/>
                <w:szCs w:val="21"/>
              </w:rPr>
              <w:t>couponInfo</w:t>
            </w:r>
          </w:p>
        </w:tc>
        <w:tc>
          <w:tcPr>
            <w:tcW w:w="1138" w:type="dxa"/>
            <w:gridSpan w:val="2"/>
            <w:vAlign w:val="center"/>
          </w:tcPr>
          <w:p w14:paraId="2365E267">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kern w:val="0"/>
                <w:sz w:val="21"/>
                <w:szCs w:val="21"/>
              </w:rPr>
              <w:t>string</w:t>
            </w:r>
          </w:p>
        </w:tc>
        <w:tc>
          <w:tcPr>
            <w:tcW w:w="993" w:type="dxa"/>
            <w:gridSpan w:val="2"/>
            <w:vAlign w:val="center"/>
          </w:tcPr>
          <w:p w14:paraId="21B9FA8B">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C</w:t>
            </w:r>
          </w:p>
        </w:tc>
        <w:tc>
          <w:tcPr>
            <w:tcW w:w="1063" w:type="dxa"/>
            <w:gridSpan w:val="2"/>
            <w:vAlign w:val="center"/>
          </w:tcPr>
          <w:p w14:paraId="24D1CFB0">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1028</w:t>
            </w:r>
          </w:p>
        </w:tc>
        <w:tc>
          <w:tcPr>
            <w:tcW w:w="2956" w:type="dxa"/>
            <w:vAlign w:val="center"/>
          </w:tcPr>
          <w:p w14:paraId="3EC74ECE">
            <w:pPr>
              <w:keepNext w:val="0"/>
              <w:keepLines w:val="0"/>
              <w:suppressLineNumbers w:val="0"/>
              <w:spacing w:before="0" w:beforeAutospacing="0" w:after="0" w:afterAutospacing="0" w:line="120" w:lineRule="auto"/>
              <w:ind w:left="0" w:right="0"/>
              <w:jc w:val="left"/>
              <w:rPr>
                <w:rFonts w:hint="eastAsia" w:cs="宋体" w:asciiTheme="minorEastAsia" w:hAnsiTheme="minorEastAsia"/>
                <w:sz w:val="21"/>
                <w:szCs w:val="21"/>
              </w:rPr>
            </w:pPr>
            <w:r>
              <w:rPr>
                <w:rFonts w:hint="eastAsia" w:asciiTheme="minorEastAsia" w:hAnsiTheme="minorEastAsia"/>
                <w:sz w:val="21"/>
                <w:szCs w:val="21"/>
              </w:rPr>
              <w:t>优惠金额，以分为单位</w:t>
            </w:r>
          </w:p>
        </w:tc>
      </w:tr>
      <w:tr w14:paraId="51419155">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gridAfter w:val="1"/>
          <w:wAfter w:w="27" w:type="dxa"/>
          <w:trHeight w:val="567" w:hRule="atLeast"/>
          <w:jc w:val="center"/>
        </w:trPr>
        <w:tc>
          <w:tcPr>
            <w:tcW w:w="2372" w:type="dxa"/>
            <w:vAlign w:val="center"/>
          </w:tcPr>
          <w:p w14:paraId="715DD0D0">
            <w:pPr>
              <w:keepNext w:val="0"/>
              <w:keepLines w:val="0"/>
              <w:suppressLineNumbers w:val="0"/>
              <w:spacing w:before="0" w:beforeAutospacing="0" w:after="0" w:afterAutospacing="0" w:line="120" w:lineRule="auto"/>
              <w:ind w:left="0" w:right="0"/>
              <w:jc w:val="left"/>
              <w:rPr>
                <w:rFonts w:hint="eastAsia" w:cs="宋体" w:asciiTheme="minorEastAsia" w:hAnsiTheme="minorEastAsia"/>
                <w:b w:val="0"/>
                <w:bCs w:val="0"/>
                <w:sz w:val="21"/>
                <w:szCs w:val="21"/>
              </w:rPr>
            </w:pPr>
            <w:r>
              <w:rPr>
                <w:rFonts w:hint="eastAsia" w:asciiTheme="minorEastAsia" w:hAnsiTheme="minorEastAsia"/>
                <w:b/>
                <w:bCs/>
                <w:sz w:val="21"/>
                <w:szCs w:val="21"/>
              </w:rPr>
              <w:t>msg</w:t>
            </w:r>
          </w:p>
        </w:tc>
        <w:tc>
          <w:tcPr>
            <w:tcW w:w="1138" w:type="dxa"/>
            <w:gridSpan w:val="2"/>
            <w:vAlign w:val="center"/>
          </w:tcPr>
          <w:p w14:paraId="2BEDCC9E">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kern w:val="0"/>
                <w:sz w:val="21"/>
                <w:szCs w:val="21"/>
              </w:rPr>
              <w:t>string</w:t>
            </w:r>
          </w:p>
        </w:tc>
        <w:tc>
          <w:tcPr>
            <w:tcW w:w="993" w:type="dxa"/>
            <w:gridSpan w:val="2"/>
            <w:vAlign w:val="center"/>
          </w:tcPr>
          <w:p w14:paraId="0F90EADE">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M</w:t>
            </w:r>
          </w:p>
        </w:tc>
        <w:tc>
          <w:tcPr>
            <w:tcW w:w="1063" w:type="dxa"/>
            <w:gridSpan w:val="2"/>
            <w:vAlign w:val="center"/>
          </w:tcPr>
          <w:p w14:paraId="79B3EBB7">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128</w:t>
            </w:r>
          </w:p>
        </w:tc>
        <w:tc>
          <w:tcPr>
            <w:tcW w:w="2956" w:type="dxa"/>
            <w:vAlign w:val="center"/>
          </w:tcPr>
          <w:p w14:paraId="0080056F">
            <w:pPr>
              <w:keepNext w:val="0"/>
              <w:keepLines w:val="0"/>
              <w:suppressLineNumbers w:val="0"/>
              <w:spacing w:before="0" w:beforeAutospacing="0" w:after="0" w:afterAutospacing="0" w:line="120" w:lineRule="auto"/>
              <w:ind w:left="0" w:right="0"/>
              <w:jc w:val="left"/>
              <w:rPr>
                <w:rFonts w:hint="eastAsia" w:cs="宋体" w:asciiTheme="minorEastAsia" w:hAnsiTheme="minorEastAsia"/>
                <w:sz w:val="21"/>
                <w:szCs w:val="21"/>
              </w:rPr>
            </w:pPr>
            <w:r>
              <w:rPr>
                <w:rFonts w:hint="eastAsia" w:cs="宋体" w:asciiTheme="minorEastAsia" w:hAnsiTheme="minorEastAsia"/>
                <w:sz w:val="21"/>
                <w:szCs w:val="21"/>
              </w:rPr>
              <w:t>返回说明</w:t>
            </w:r>
          </w:p>
        </w:tc>
      </w:tr>
    </w:tbl>
    <w:p w14:paraId="25A73ADE"/>
    <w:p w14:paraId="56CEB122">
      <w:pPr>
        <w:pStyle w:val="4"/>
      </w:pPr>
      <w:bookmarkStart w:id="161" w:name="_Toc26239"/>
      <w:r>
        <w:rPr>
          <w:rFonts w:hint="eastAsia"/>
        </w:rPr>
        <w:t>对账单查询（</w:t>
      </w:r>
      <w:r>
        <w:rPr>
          <w:rFonts w:hint="eastAsia" w:ascii="宋体" w:hAnsi="宋体" w:eastAsia="宋体" w:cs="宋体"/>
        </w:rPr>
        <w:t>transCode：HOS00013</w:t>
      </w:r>
      <w:r>
        <w:rPr>
          <w:rFonts w:hint="eastAsia"/>
        </w:rPr>
        <w:t>）</w:t>
      </w:r>
      <w:bookmarkEnd w:id="161"/>
    </w:p>
    <w:p w14:paraId="2E46A2CA">
      <w:pPr>
        <w:pStyle w:val="5"/>
        <w:rPr>
          <w:rFonts w:hint="eastAsia" w:ascii="宋体" w:hAnsi="宋体" w:eastAsia="宋体" w:cs="宋体"/>
        </w:rPr>
      </w:pPr>
      <w:r>
        <w:rPr>
          <w:rFonts w:hint="eastAsia" w:ascii="宋体" w:hAnsi="宋体" w:eastAsia="宋体" w:cs="宋体"/>
        </w:rPr>
        <w:t>场景描述</w:t>
      </w:r>
    </w:p>
    <w:p w14:paraId="64BAB2D7">
      <w:pPr>
        <w:rPr>
          <w:rFonts w:hint="eastAsia" w:ascii="宋体" w:hAnsi="宋体" w:eastAsia="宋体" w:cs="宋体"/>
          <w:sz w:val="21"/>
          <w:szCs w:val="21"/>
        </w:rPr>
      </w:pPr>
      <w:r>
        <w:rPr>
          <w:rFonts w:hint="eastAsia" w:ascii="宋体" w:hAnsi="宋体" w:eastAsia="宋体" w:cs="宋体"/>
          <w:sz w:val="21"/>
          <w:szCs w:val="21"/>
        </w:rPr>
        <w:t>1、次日</w:t>
      </w:r>
      <w:r>
        <w:rPr>
          <w:rFonts w:ascii="宋体" w:hAnsi="宋体" w:eastAsia="宋体" w:cs="宋体"/>
          <w:sz w:val="21"/>
          <w:szCs w:val="21"/>
        </w:rPr>
        <w:t>12</w:t>
      </w:r>
      <w:r>
        <w:rPr>
          <w:rFonts w:hint="eastAsia" w:ascii="宋体" w:hAnsi="宋体" w:eastAsia="宋体" w:cs="宋体"/>
          <w:sz w:val="21"/>
          <w:szCs w:val="21"/>
        </w:rPr>
        <w:t>点启动生成前一天的对账单，建议1</w:t>
      </w:r>
      <w:r>
        <w:rPr>
          <w:rFonts w:ascii="宋体" w:hAnsi="宋体" w:eastAsia="宋体" w:cs="宋体"/>
          <w:sz w:val="21"/>
          <w:szCs w:val="21"/>
        </w:rPr>
        <w:t>3</w:t>
      </w:r>
      <w:r>
        <w:rPr>
          <w:rFonts w:hint="eastAsia" w:ascii="宋体" w:hAnsi="宋体" w:eastAsia="宋体" w:cs="宋体"/>
          <w:sz w:val="21"/>
          <w:szCs w:val="21"/>
        </w:rPr>
        <w:t>点后再获取；</w:t>
      </w:r>
    </w:p>
    <w:p w14:paraId="65883B4D">
      <w:pPr>
        <w:rPr>
          <w:rFonts w:hint="eastAsia" w:ascii="宋体" w:hAnsi="宋体" w:eastAsia="宋体" w:cs="宋体"/>
          <w:sz w:val="21"/>
          <w:szCs w:val="21"/>
        </w:rPr>
      </w:pPr>
      <w:r>
        <w:rPr>
          <w:rFonts w:hint="eastAsia" w:ascii="宋体" w:hAnsi="宋体" w:eastAsia="宋体" w:cs="宋体"/>
          <w:sz w:val="21"/>
          <w:szCs w:val="21"/>
        </w:rPr>
        <w:t>3、医院通过此接口获取到对账单地址</w:t>
      </w:r>
      <w:r>
        <w:rPr>
          <w:rFonts w:asciiTheme="minorEastAsia" w:hAnsiTheme="minorEastAsia"/>
          <w:b/>
          <w:bCs/>
          <w:sz w:val="21"/>
          <w:szCs w:val="21"/>
        </w:rPr>
        <w:t>s</w:t>
      </w:r>
      <w:r>
        <w:rPr>
          <w:rFonts w:hint="eastAsia" w:asciiTheme="minorEastAsia" w:hAnsiTheme="minorEastAsia"/>
          <w:b/>
          <w:bCs/>
          <w:sz w:val="21"/>
          <w:szCs w:val="21"/>
        </w:rPr>
        <w:t xml:space="preserve">ettleFileUrl </w:t>
      </w:r>
      <w:r>
        <w:rPr>
          <w:rFonts w:hint="eastAsia" w:ascii="宋体" w:hAnsi="宋体" w:eastAsia="宋体" w:cs="宋体"/>
          <w:sz w:val="21"/>
          <w:szCs w:val="21"/>
        </w:rPr>
        <w:t>后，通过这个地址进行下载对账单。</w:t>
      </w:r>
    </w:p>
    <w:p w14:paraId="77DA5CB2">
      <w:pPr>
        <w:rPr>
          <w:rFonts w:hint="eastAsia" w:ascii="宋体" w:hAnsi="宋体" w:eastAsia="宋体" w:cs="宋体"/>
        </w:rPr>
      </w:pPr>
      <w:r>
        <w:rPr>
          <w:rFonts w:hint="eastAsia" w:ascii="宋体" w:hAnsi="宋体" w:eastAsia="宋体" w:cs="宋体"/>
        </w:rPr>
        <w:t>调用关系：医院=&gt;清远医保惠民平台</w:t>
      </w:r>
    </w:p>
    <w:p w14:paraId="5AFD3D91">
      <w:pPr>
        <w:pStyle w:val="5"/>
        <w:rPr>
          <w:rFonts w:hint="eastAsia" w:ascii="宋体" w:hAnsi="宋体" w:eastAsia="宋体" w:cs="宋体"/>
        </w:rPr>
      </w:pPr>
      <w:r>
        <w:rPr>
          <w:rFonts w:hint="eastAsia" w:ascii="宋体" w:hAnsi="宋体" w:eastAsia="宋体" w:cs="宋体"/>
        </w:rPr>
        <w:t>请求报文</w:t>
      </w:r>
    </w:p>
    <w:tbl>
      <w:tblPr>
        <w:tblStyle w:val="34"/>
        <w:tblW w:w="8549"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2384"/>
        <w:gridCol w:w="1137"/>
        <w:gridCol w:w="996"/>
        <w:gridCol w:w="969"/>
        <w:gridCol w:w="3063"/>
      </w:tblGrid>
      <w:tr w14:paraId="255FB18E">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658" w:hRule="exact"/>
          <w:jc w:val="center"/>
        </w:trPr>
        <w:tc>
          <w:tcPr>
            <w:tcW w:w="2384"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53E04439">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参数名</w:t>
            </w:r>
          </w:p>
        </w:tc>
        <w:tc>
          <w:tcPr>
            <w:tcW w:w="1137"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44B0384A">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类型</w:t>
            </w:r>
          </w:p>
        </w:tc>
        <w:tc>
          <w:tcPr>
            <w:tcW w:w="996"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4D287024">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存在性</w:t>
            </w:r>
          </w:p>
        </w:tc>
        <w:tc>
          <w:tcPr>
            <w:tcW w:w="969"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5B51672A">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长度</w:t>
            </w:r>
          </w:p>
        </w:tc>
        <w:tc>
          <w:tcPr>
            <w:tcW w:w="3063"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64961C71">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备注</w:t>
            </w:r>
          </w:p>
        </w:tc>
      </w:tr>
      <w:tr w14:paraId="0E5EEB3A">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6647E014">
            <w:pPr>
              <w:keepNext w:val="0"/>
              <w:keepLines w:val="0"/>
              <w:suppressLineNumbers w:val="0"/>
              <w:spacing w:before="0" w:beforeAutospacing="0" w:after="0" w:afterAutospacing="0" w:line="120" w:lineRule="auto"/>
              <w:ind w:left="0" w:right="0"/>
              <w:jc w:val="left"/>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Theme="minorEastAsia" w:hAnsiTheme="minorEastAsia"/>
                <w:b/>
                <w:bCs/>
                <w:sz w:val="21"/>
                <w:szCs w:val="21"/>
              </w:rPr>
              <w:t>settleDate</w:t>
            </w:r>
          </w:p>
        </w:tc>
        <w:tc>
          <w:tcPr>
            <w:tcW w:w="1137" w:type="dxa"/>
            <w:vAlign w:val="center"/>
          </w:tcPr>
          <w:p w14:paraId="15335912">
            <w:pPr>
              <w:keepNext w:val="0"/>
              <w:keepLines w:val="0"/>
              <w:suppressLineNumbers w:val="0"/>
              <w:spacing w:before="0" w:beforeAutospacing="0" w:after="0" w:afterAutospacing="0" w:line="120" w:lineRule="auto"/>
              <w:ind w:left="0" w:right="0"/>
              <w:jc w:val="center"/>
              <w:rPr>
                <w:rFonts w:hint="eastAsia" w:ascii="宋体" w:hAnsi="宋体" w:eastAsia="宋体" w:cs="宋体"/>
                <w:sz w:val="21"/>
                <w:szCs w:val="21"/>
              </w:rPr>
            </w:pPr>
            <w:r>
              <w:rPr>
                <w:rFonts w:hint="eastAsia" w:cs="宋体" w:asciiTheme="minorEastAsia" w:hAnsiTheme="minorEastAsia"/>
                <w:kern w:val="0"/>
                <w:sz w:val="21"/>
                <w:szCs w:val="21"/>
              </w:rPr>
              <w:t>string</w:t>
            </w:r>
          </w:p>
        </w:tc>
        <w:tc>
          <w:tcPr>
            <w:tcW w:w="996" w:type="dxa"/>
            <w:vAlign w:val="center"/>
          </w:tcPr>
          <w:p w14:paraId="75CB0831">
            <w:pPr>
              <w:keepNext w:val="0"/>
              <w:keepLines w:val="0"/>
              <w:suppressLineNumbers w:val="0"/>
              <w:spacing w:before="0" w:beforeAutospacing="0" w:after="0" w:afterAutospacing="0" w:line="120" w:lineRule="auto"/>
              <w:ind w:left="0" w:right="0"/>
              <w:jc w:val="center"/>
              <w:rPr>
                <w:rFonts w:hint="eastAsia" w:ascii="宋体" w:hAnsi="宋体" w:eastAsia="宋体" w:cs="宋体"/>
                <w:sz w:val="21"/>
                <w:szCs w:val="21"/>
              </w:rPr>
            </w:pPr>
            <w:r>
              <w:rPr>
                <w:rFonts w:hint="eastAsia" w:cs="宋体" w:asciiTheme="minorEastAsia" w:hAnsiTheme="minorEastAsia"/>
                <w:sz w:val="21"/>
                <w:szCs w:val="21"/>
              </w:rPr>
              <w:t>M</w:t>
            </w:r>
          </w:p>
        </w:tc>
        <w:tc>
          <w:tcPr>
            <w:tcW w:w="969" w:type="dxa"/>
            <w:vAlign w:val="center"/>
          </w:tcPr>
          <w:p w14:paraId="17B097BD">
            <w:pPr>
              <w:keepNext w:val="0"/>
              <w:keepLines w:val="0"/>
              <w:suppressLineNumbers w:val="0"/>
              <w:spacing w:before="0" w:beforeAutospacing="0" w:after="0" w:afterAutospacing="0" w:line="120" w:lineRule="auto"/>
              <w:ind w:left="0" w:right="0"/>
              <w:jc w:val="center"/>
              <w:rPr>
                <w:rFonts w:hint="eastAsia" w:ascii="宋体" w:hAnsi="宋体" w:eastAsia="宋体" w:cs="宋体"/>
                <w:sz w:val="21"/>
                <w:szCs w:val="21"/>
              </w:rPr>
            </w:pPr>
            <w:r>
              <w:rPr>
                <w:rFonts w:hint="eastAsia" w:cs="宋体" w:asciiTheme="minorEastAsia" w:hAnsiTheme="minorEastAsia"/>
                <w:sz w:val="21"/>
                <w:szCs w:val="21"/>
              </w:rPr>
              <w:t>8</w:t>
            </w:r>
          </w:p>
        </w:tc>
        <w:tc>
          <w:tcPr>
            <w:tcW w:w="3063" w:type="dxa"/>
            <w:vAlign w:val="center"/>
          </w:tcPr>
          <w:p w14:paraId="192BDEDA">
            <w:pPr>
              <w:keepNext w:val="0"/>
              <w:keepLines w:val="0"/>
              <w:suppressLineNumbers w:val="0"/>
              <w:spacing w:before="0" w:beforeAutospacing="0" w:after="0" w:afterAutospacing="0" w:line="120" w:lineRule="auto"/>
              <w:ind w:left="0" w:right="0"/>
              <w:rPr>
                <w:rFonts w:hint="eastAsia" w:ascii="宋体" w:hAnsi="宋体" w:cs="宋体"/>
                <w:sz w:val="21"/>
                <w:szCs w:val="21"/>
              </w:rPr>
            </w:pPr>
            <w:r>
              <w:rPr>
                <w:rFonts w:hint="eastAsia" w:cs="宋体" w:asciiTheme="minorEastAsia" w:hAnsiTheme="minorEastAsia"/>
                <w:color w:val="000000"/>
                <w:sz w:val="21"/>
                <w:szCs w:val="21"/>
              </w:rPr>
              <w:t>对账日期</w:t>
            </w:r>
            <w:r>
              <w:rPr>
                <w:rFonts w:hint="eastAsia" w:asciiTheme="minorEastAsia" w:hAnsiTheme="minorEastAsia"/>
                <w:sz w:val="21"/>
                <w:szCs w:val="21"/>
              </w:rPr>
              <w:t>YYYYMMDD，如：20240101</w:t>
            </w:r>
          </w:p>
        </w:tc>
      </w:tr>
      <w:tr w14:paraId="181439C8">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39F30EEF">
            <w:pPr>
              <w:keepNext w:val="0"/>
              <w:keepLines w:val="0"/>
              <w:suppressLineNumbers w:val="0"/>
              <w:spacing w:before="0" w:beforeAutospacing="0" w:after="0" w:afterAutospacing="0" w:line="120" w:lineRule="auto"/>
              <w:ind w:left="0" w:right="0"/>
              <w:jc w:val="left"/>
              <w:rPr>
                <w:rFonts w:hint="eastAsia" w:cs="宋体" w:asciiTheme="minorEastAsia" w:hAnsiTheme="minorEastAsia"/>
                <w:b w:val="0"/>
                <w:bCs w:val="0"/>
                <w:sz w:val="21"/>
                <w:szCs w:val="21"/>
              </w:rPr>
            </w:pPr>
            <w:r>
              <w:rPr>
                <w:rFonts w:hint="eastAsia" w:asciiTheme="minorEastAsia" w:hAnsiTheme="minorEastAsia"/>
                <w:b/>
                <w:bCs/>
                <w:sz w:val="21"/>
                <w:szCs w:val="21"/>
              </w:rPr>
              <w:t>hospitalId</w:t>
            </w:r>
          </w:p>
        </w:tc>
        <w:tc>
          <w:tcPr>
            <w:tcW w:w="1137" w:type="dxa"/>
            <w:vAlign w:val="center"/>
          </w:tcPr>
          <w:p w14:paraId="649DCB06">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kern w:val="0"/>
                <w:sz w:val="21"/>
                <w:szCs w:val="21"/>
              </w:rPr>
              <w:t>string</w:t>
            </w:r>
          </w:p>
        </w:tc>
        <w:tc>
          <w:tcPr>
            <w:tcW w:w="996" w:type="dxa"/>
            <w:vAlign w:val="center"/>
          </w:tcPr>
          <w:p w14:paraId="380C9A5F">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sz w:val="21"/>
                <w:szCs w:val="21"/>
              </w:rPr>
              <w:t xml:space="preserve">M </w:t>
            </w:r>
          </w:p>
        </w:tc>
        <w:tc>
          <w:tcPr>
            <w:tcW w:w="969" w:type="dxa"/>
            <w:vAlign w:val="center"/>
          </w:tcPr>
          <w:p w14:paraId="04D6046F">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sz w:val="21"/>
                <w:szCs w:val="21"/>
              </w:rPr>
              <w:t>8 — 40</w:t>
            </w:r>
          </w:p>
        </w:tc>
        <w:tc>
          <w:tcPr>
            <w:tcW w:w="3063" w:type="dxa"/>
            <w:vAlign w:val="center"/>
          </w:tcPr>
          <w:p w14:paraId="36D9141B">
            <w:pPr>
              <w:keepNext w:val="0"/>
              <w:keepLines w:val="0"/>
              <w:suppressLineNumbers w:val="0"/>
              <w:spacing w:before="0" w:beforeAutospacing="0" w:after="0" w:afterAutospacing="0" w:line="120" w:lineRule="auto"/>
              <w:ind w:left="0" w:right="0"/>
              <w:rPr>
                <w:rFonts w:hint="eastAsia" w:cs="宋体" w:asciiTheme="minorEastAsia" w:hAnsiTheme="minorEastAsia"/>
                <w:sz w:val="21"/>
                <w:szCs w:val="21"/>
              </w:rPr>
            </w:pPr>
            <w:r>
              <w:rPr>
                <w:rFonts w:hint="eastAsia" w:cs="宋体" w:asciiTheme="minorEastAsia" w:hAnsiTheme="minorEastAsia"/>
                <w:color w:val="000000"/>
                <w:sz w:val="21"/>
                <w:szCs w:val="21"/>
              </w:rPr>
              <w:t>医院编号（由银联分配）</w:t>
            </w:r>
          </w:p>
        </w:tc>
      </w:tr>
      <w:tr w14:paraId="5C384830">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33AD4B55">
            <w:pPr>
              <w:keepNext w:val="0"/>
              <w:keepLines w:val="0"/>
              <w:suppressLineNumbers w:val="0"/>
              <w:spacing w:before="0" w:beforeAutospacing="0" w:after="0" w:afterAutospacing="0" w:line="120" w:lineRule="auto"/>
              <w:ind w:left="0" w:right="0"/>
              <w:jc w:val="left"/>
              <w:rPr>
                <w:rFonts w:hint="eastAsia" w:asciiTheme="minorEastAsia" w:hAnsiTheme="minorEastAsia"/>
                <w:b w:val="0"/>
                <w:bCs w:val="0"/>
                <w:sz w:val="21"/>
                <w:szCs w:val="21"/>
              </w:rPr>
            </w:pPr>
            <w:r>
              <w:rPr>
                <w:rFonts w:hint="eastAsia" w:asciiTheme="minorEastAsia" w:hAnsiTheme="minorEastAsia"/>
                <w:b/>
                <w:bCs/>
                <w:sz w:val="21"/>
                <w:szCs w:val="21"/>
              </w:rPr>
              <w:t>cityCode</w:t>
            </w:r>
          </w:p>
        </w:tc>
        <w:tc>
          <w:tcPr>
            <w:tcW w:w="1137" w:type="dxa"/>
            <w:vAlign w:val="center"/>
          </w:tcPr>
          <w:p w14:paraId="0BF4A1DB">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29B6BD69">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 xml:space="preserve">M </w:t>
            </w:r>
          </w:p>
        </w:tc>
        <w:tc>
          <w:tcPr>
            <w:tcW w:w="969" w:type="dxa"/>
            <w:vAlign w:val="center"/>
          </w:tcPr>
          <w:p w14:paraId="16FAC8E2">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6</w:t>
            </w:r>
          </w:p>
        </w:tc>
        <w:tc>
          <w:tcPr>
            <w:tcW w:w="3063" w:type="dxa"/>
            <w:vAlign w:val="center"/>
          </w:tcPr>
          <w:p w14:paraId="30792C05">
            <w:pPr>
              <w:keepNext w:val="0"/>
              <w:keepLines w:val="0"/>
              <w:suppressLineNumbers w:val="0"/>
              <w:spacing w:before="0" w:beforeAutospacing="0" w:after="0" w:afterAutospacing="0" w:line="120" w:lineRule="auto"/>
              <w:ind w:left="0" w:right="0"/>
              <w:rPr>
                <w:rFonts w:hint="eastAsia" w:cs="宋体" w:asciiTheme="minorEastAsia" w:hAnsiTheme="minorEastAsia"/>
                <w:color w:val="000000"/>
                <w:sz w:val="21"/>
                <w:szCs w:val="21"/>
              </w:rPr>
            </w:pPr>
            <w:r>
              <w:rPr>
                <w:rFonts w:hint="eastAsia" w:cs="宋体" w:asciiTheme="minorEastAsia" w:hAnsiTheme="minorEastAsia"/>
                <w:color w:val="000000"/>
                <w:sz w:val="21"/>
                <w:szCs w:val="21"/>
              </w:rPr>
              <w:t>接入城市编号</w:t>
            </w:r>
          </w:p>
        </w:tc>
      </w:tr>
    </w:tbl>
    <w:p w14:paraId="557BAFC4">
      <w:pPr>
        <w:rPr>
          <w:rFonts w:hint="eastAsia" w:ascii="宋体" w:hAnsi="宋体" w:eastAsia="宋体" w:cs="宋体"/>
        </w:rPr>
      </w:pPr>
    </w:p>
    <w:p w14:paraId="74D8C705">
      <w:pPr>
        <w:pStyle w:val="5"/>
        <w:rPr>
          <w:rFonts w:hint="eastAsia" w:ascii="宋体" w:hAnsi="宋体" w:eastAsia="宋体" w:cs="宋体"/>
        </w:rPr>
      </w:pPr>
      <w:r>
        <w:rPr>
          <w:rFonts w:hint="eastAsia" w:ascii="宋体" w:hAnsi="宋体" w:eastAsia="宋体" w:cs="宋体"/>
        </w:rPr>
        <w:t>响应报文</w:t>
      </w:r>
    </w:p>
    <w:tbl>
      <w:tblPr>
        <w:tblStyle w:val="34"/>
        <w:tblW w:w="8522"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2372"/>
        <w:gridCol w:w="1138"/>
        <w:gridCol w:w="993"/>
        <w:gridCol w:w="969"/>
        <w:gridCol w:w="3050"/>
      </w:tblGrid>
      <w:tr w14:paraId="15796116">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454" w:hRule="exact"/>
          <w:jc w:val="center"/>
        </w:trPr>
        <w:tc>
          <w:tcPr>
            <w:tcW w:w="2372"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3C6FDA0B">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参数名</w:t>
            </w:r>
          </w:p>
        </w:tc>
        <w:tc>
          <w:tcPr>
            <w:tcW w:w="1138"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77285D6C">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类型</w:t>
            </w:r>
          </w:p>
        </w:tc>
        <w:tc>
          <w:tcPr>
            <w:tcW w:w="993"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328075EF">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存在性</w:t>
            </w:r>
          </w:p>
        </w:tc>
        <w:tc>
          <w:tcPr>
            <w:tcW w:w="969"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66F15E01">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长度</w:t>
            </w:r>
          </w:p>
        </w:tc>
        <w:tc>
          <w:tcPr>
            <w:tcW w:w="3050"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299DFB41">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备注</w:t>
            </w:r>
          </w:p>
        </w:tc>
      </w:tr>
      <w:tr w14:paraId="78BCDB6C">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65DC2B31">
            <w:pPr>
              <w:keepNext w:val="0"/>
              <w:keepLines w:val="0"/>
              <w:suppressLineNumbers w:val="0"/>
              <w:spacing w:before="0" w:beforeAutospacing="0" w:after="0" w:afterAutospacing="0" w:line="120" w:lineRule="auto"/>
              <w:ind w:left="0" w:right="0"/>
              <w:jc w:val="left"/>
              <w:rPr>
                <w:rFonts w:hint="eastAsia" w:cs="宋体" w:asciiTheme="minorEastAsia" w:hAnsiTheme="minorEastAsia"/>
                <w:b w:val="0"/>
                <w:bCs w:val="0"/>
                <w:sz w:val="21"/>
                <w:szCs w:val="21"/>
              </w:rPr>
            </w:pPr>
            <w:r>
              <w:rPr>
                <w:rFonts w:hint="eastAsia" w:asciiTheme="minorEastAsia" w:hAnsiTheme="minorEastAsia"/>
                <w:b/>
                <w:bCs/>
                <w:sz w:val="21"/>
                <w:szCs w:val="21"/>
              </w:rPr>
              <w:t>settleDate</w:t>
            </w:r>
          </w:p>
        </w:tc>
        <w:tc>
          <w:tcPr>
            <w:tcW w:w="1138" w:type="dxa"/>
            <w:vAlign w:val="center"/>
          </w:tcPr>
          <w:p w14:paraId="2949942F">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kern w:val="0"/>
                <w:sz w:val="21"/>
                <w:szCs w:val="21"/>
              </w:rPr>
              <w:t>string</w:t>
            </w:r>
          </w:p>
        </w:tc>
        <w:tc>
          <w:tcPr>
            <w:tcW w:w="993" w:type="dxa"/>
            <w:vAlign w:val="center"/>
          </w:tcPr>
          <w:p w14:paraId="26A4A253">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M</w:t>
            </w:r>
          </w:p>
        </w:tc>
        <w:tc>
          <w:tcPr>
            <w:tcW w:w="969" w:type="dxa"/>
            <w:vAlign w:val="center"/>
          </w:tcPr>
          <w:p w14:paraId="5CE16798">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8</w:t>
            </w:r>
          </w:p>
        </w:tc>
        <w:tc>
          <w:tcPr>
            <w:tcW w:w="3050" w:type="dxa"/>
            <w:vAlign w:val="center"/>
          </w:tcPr>
          <w:p w14:paraId="5D1226F0">
            <w:pPr>
              <w:keepNext w:val="0"/>
              <w:keepLines w:val="0"/>
              <w:suppressLineNumbers w:val="0"/>
              <w:spacing w:before="0" w:beforeAutospacing="0" w:after="0" w:afterAutospacing="0" w:line="120" w:lineRule="auto"/>
              <w:ind w:left="0" w:right="0"/>
              <w:jc w:val="left"/>
              <w:rPr>
                <w:rFonts w:hint="eastAsia" w:cs="宋体" w:asciiTheme="minorEastAsia" w:hAnsiTheme="minorEastAsia"/>
                <w:sz w:val="21"/>
                <w:szCs w:val="21"/>
              </w:rPr>
            </w:pPr>
            <w:r>
              <w:rPr>
                <w:rFonts w:hint="eastAsia" w:cs="宋体" w:asciiTheme="minorEastAsia" w:hAnsiTheme="minorEastAsia"/>
                <w:color w:val="000000"/>
                <w:sz w:val="21"/>
                <w:szCs w:val="21"/>
              </w:rPr>
              <w:t>对账日期</w:t>
            </w:r>
            <w:r>
              <w:rPr>
                <w:rFonts w:hint="eastAsia" w:asciiTheme="minorEastAsia" w:hAnsiTheme="minorEastAsia"/>
                <w:sz w:val="21"/>
                <w:szCs w:val="21"/>
              </w:rPr>
              <w:t>YYYYMMDD</w:t>
            </w:r>
          </w:p>
        </w:tc>
      </w:tr>
      <w:tr w14:paraId="241CB4F7">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68F5A346">
            <w:pPr>
              <w:keepNext w:val="0"/>
              <w:keepLines w:val="0"/>
              <w:suppressLineNumbers w:val="0"/>
              <w:spacing w:before="0" w:beforeAutospacing="0" w:after="0" w:afterAutospacing="0" w:line="120" w:lineRule="auto"/>
              <w:ind w:left="0" w:right="0"/>
              <w:jc w:val="left"/>
              <w:rPr>
                <w:rFonts w:hint="eastAsia" w:cs="宋体" w:asciiTheme="minorEastAsia" w:hAnsiTheme="minorEastAsia"/>
                <w:b w:val="0"/>
                <w:bCs w:val="0"/>
                <w:sz w:val="21"/>
                <w:szCs w:val="21"/>
              </w:rPr>
            </w:pPr>
            <w:r>
              <w:rPr>
                <w:rFonts w:hint="eastAsia" w:asciiTheme="minorEastAsia" w:hAnsiTheme="minorEastAsia"/>
                <w:b/>
                <w:bCs/>
                <w:sz w:val="21"/>
                <w:szCs w:val="21"/>
              </w:rPr>
              <w:t>settleFileUrl</w:t>
            </w:r>
          </w:p>
        </w:tc>
        <w:tc>
          <w:tcPr>
            <w:tcW w:w="1138" w:type="dxa"/>
            <w:vAlign w:val="center"/>
          </w:tcPr>
          <w:p w14:paraId="076D5EBD">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kern w:val="0"/>
                <w:sz w:val="21"/>
                <w:szCs w:val="21"/>
              </w:rPr>
              <w:t>string</w:t>
            </w:r>
          </w:p>
        </w:tc>
        <w:tc>
          <w:tcPr>
            <w:tcW w:w="993" w:type="dxa"/>
            <w:vAlign w:val="center"/>
          </w:tcPr>
          <w:p w14:paraId="7AB8E296">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M</w:t>
            </w:r>
          </w:p>
        </w:tc>
        <w:tc>
          <w:tcPr>
            <w:tcW w:w="969" w:type="dxa"/>
            <w:vAlign w:val="center"/>
          </w:tcPr>
          <w:p w14:paraId="4CF3452A">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sz w:val="21"/>
                <w:szCs w:val="21"/>
              </w:rPr>
              <w:t>1024</w:t>
            </w:r>
          </w:p>
        </w:tc>
        <w:tc>
          <w:tcPr>
            <w:tcW w:w="3050" w:type="dxa"/>
            <w:vAlign w:val="center"/>
          </w:tcPr>
          <w:p w14:paraId="7429FC9F">
            <w:pPr>
              <w:keepNext w:val="0"/>
              <w:keepLines w:val="0"/>
              <w:suppressLineNumbers w:val="0"/>
              <w:spacing w:before="0" w:beforeAutospacing="0" w:after="0" w:afterAutospacing="0" w:line="120" w:lineRule="auto"/>
              <w:ind w:left="0" w:right="0"/>
              <w:jc w:val="left"/>
              <w:rPr>
                <w:rFonts w:hint="eastAsia" w:cs="宋体" w:asciiTheme="minorEastAsia" w:hAnsiTheme="minorEastAsia"/>
                <w:sz w:val="21"/>
                <w:szCs w:val="21"/>
              </w:rPr>
            </w:pPr>
            <w:r>
              <w:rPr>
                <w:rFonts w:hint="eastAsia" w:cs="宋体" w:asciiTheme="minorEastAsia" w:hAnsiTheme="minorEastAsia"/>
                <w:color w:val="000000"/>
                <w:sz w:val="21"/>
                <w:szCs w:val="21"/>
              </w:rPr>
              <w:t>对账单文件下载地址</w:t>
            </w:r>
          </w:p>
        </w:tc>
      </w:tr>
    </w:tbl>
    <w:p w14:paraId="7A04CAC6">
      <w:pPr>
        <w:keepNext/>
        <w:keepLines/>
      </w:pPr>
      <w:r>
        <w:rPr>
          <w:rFonts w:hint="eastAsia"/>
          <w14:textFill>
            <w14:gradFill>
              <w14:gsLst>
                <w14:gs w14:pos="0">
                  <w14:srgbClr w14:val="FE4444"/>
                </w14:gs>
                <w14:gs w14:pos="100000">
                  <w14:srgbClr w14:val="832B2B"/>
                </w14:gs>
              </w14:gsLst>
              <w14:lin w14:ang="0" w14:scaled="0"/>
            </w14:gradFill>
          </w14:textFill>
        </w:rPr>
        <w:t>备注：</w:t>
      </w:r>
    </w:p>
    <w:p w14:paraId="00398CAA">
      <w:r>
        <w:rPr>
          <w:rFonts w:hint="eastAsia"/>
          <w14:textFill>
            <w14:gradFill>
              <w14:gsLst>
                <w14:gs w14:pos="0">
                  <w14:srgbClr w14:val="FE4444"/>
                </w14:gs>
                <w14:gs w14:pos="100000">
                  <w14:srgbClr w14:val="832B2B"/>
                </w14:gs>
              </w14:gsLst>
              <w14:lin w14:ang="0" w14:scaled="0"/>
            </w14:gradFill>
          </w14:textFill>
        </w:rPr>
        <w:t>医院对账单明细 字段说明如下：</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2321"/>
        <w:gridCol w:w="886"/>
        <w:gridCol w:w="3623"/>
      </w:tblGrid>
      <w:tr w14:paraId="05D1C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66" w:type="dxa"/>
          </w:tcPr>
          <w:p w14:paraId="28022ED3">
            <w:pPr>
              <w:keepNext w:val="0"/>
              <w:keepLines w:val="0"/>
              <w:suppressLineNumbers w:val="0"/>
              <w:spacing w:before="0" w:beforeAutospacing="0" w:after="0" w:afterAutospacing="0"/>
              <w:ind w:left="0" w:right="0"/>
              <w:rPr>
                <w:rFonts w:hint="default"/>
                <w:sz w:val="21"/>
                <w:szCs w:val="21"/>
              </w:rPr>
            </w:pPr>
            <w:r>
              <w:rPr>
                <w:rFonts w:hint="eastAsia"/>
                <w:sz w:val="21"/>
                <w:szCs w:val="21"/>
              </w:rPr>
              <w:t>顺序</w:t>
            </w:r>
          </w:p>
        </w:tc>
        <w:tc>
          <w:tcPr>
            <w:tcW w:w="2321" w:type="dxa"/>
          </w:tcPr>
          <w:p w14:paraId="332E98C4">
            <w:pPr>
              <w:keepNext w:val="0"/>
              <w:keepLines w:val="0"/>
              <w:suppressLineNumbers w:val="0"/>
              <w:spacing w:before="0" w:beforeAutospacing="0" w:after="0" w:afterAutospacing="0"/>
              <w:ind w:left="0" w:right="0"/>
              <w:rPr>
                <w:rFonts w:hint="default"/>
                <w:sz w:val="21"/>
                <w:szCs w:val="21"/>
              </w:rPr>
            </w:pPr>
            <w:r>
              <w:rPr>
                <w:rFonts w:hint="eastAsia"/>
                <w:sz w:val="21"/>
                <w:szCs w:val="21"/>
              </w:rPr>
              <w:t>字段说明</w:t>
            </w:r>
          </w:p>
        </w:tc>
        <w:tc>
          <w:tcPr>
            <w:tcW w:w="886" w:type="dxa"/>
          </w:tcPr>
          <w:p w14:paraId="274DCDA8">
            <w:pPr>
              <w:keepNext w:val="0"/>
              <w:keepLines w:val="0"/>
              <w:suppressLineNumbers w:val="0"/>
              <w:spacing w:before="0" w:beforeAutospacing="0" w:after="0" w:afterAutospacing="0"/>
              <w:ind w:left="0" w:right="0"/>
              <w:rPr>
                <w:rFonts w:hint="default"/>
                <w:sz w:val="21"/>
                <w:szCs w:val="21"/>
              </w:rPr>
            </w:pPr>
            <w:r>
              <w:rPr>
                <w:rFonts w:hint="eastAsia"/>
                <w:sz w:val="21"/>
                <w:szCs w:val="21"/>
              </w:rPr>
              <w:t>长度</w:t>
            </w:r>
          </w:p>
        </w:tc>
        <w:tc>
          <w:tcPr>
            <w:tcW w:w="3623" w:type="dxa"/>
          </w:tcPr>
          <w:p w14:paraId="38E6C378">
            <w:pPr>
              <w:keepNext w:val="0"/>
              <w:keepLines w:val="0"/>
              <w:suppressLineNumbers w:val="0"/>
              <w:spacing w:before="0" w:beforeAutospacing="0" w:after="0" w:afterAutospacing="0"/>
              <w:ind w:left="0" w:right="0"/>
              <w:rPr>
                <w:rFonts w:hint="default"/>
                <w:sz w:val="21"/>
                <w:szCs w:val="21"/>
              </w:rPr>
            </w:pPr>
            <w:r>
              <w:rPr>
                <w:rFonts w:hint="eastAsia"/>
                <w:sz w:val="21"/>
                <w:szCs w:val="21"/>
              </w:rPr>
              <w:t>说明</w:t>
            </w:r>
          </w:p>
        </w:tc>
      </w:tr>
      <w:tr w14:paraId="24CF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6" w:type="dxa"/>
          </w:tcPr>
          <w:p w14:paraId="2D7AE6BC">
            <w:pPr>
              <w:keepNext w:val="0"/>
              <w:keepLines w:val="0"/>
              <w:suppressLineNumbers w:val="0"/>
              <w:spacing w:before="0" w:beforeAutospacing="0" w:after="0" w:afterAutospacing="0"/>
              <w:ind w:left="0" w:right="0"/>
              <w:rPr>
                <w:rFonts w:hint="default"/>
                <w:sz w:val="21"/>
                <w:szCs w:val="21"/>
              </w:rPr>
            </w:pPr>
            <w:r>
              <w:rPr>
                <w:rFonts w:hint="eastAsia"/>
                <w:sz w:val="21"/>
                <w:szCs w:val="21"/>
              </w:rPr>
              <w:t>1</w:t>
            </w:r>
          </w:p>
        </w:tc>
        <w:tc>
          <w:tcPr>
            <w:tcW w:w="2321" w:type="dxa"/>
          </w:tcPr>
          <w:p w14:paraId="0920704B">
            <w:pPr>
              <w:keepNext w:val="0"/>
              <w:keepLines w:val="0"/>
              <w:suppressLineNumbers w:val="0"/>
              <w:spacing w:before="0" w:beforeAutospacing="0" w:after="0" w:afterAutospacing="0"/>
              <w:ind w:left="0" w:right="0"/>
              <w:rPr>
                <w:rFonts w:hint="default"/>
                <w:sz w:val="21"/>
                <w:szCs w:val="21"/>
              </w:rPr>
            </w:pPr>
            <w:r>
              <w:rPr>
                <w:rFonts w:hint="eastAsia"/>
                <w:sz w:val="21"/>
                <w:szCs w:val="21"/>
              </w:rPr>
              <w:t>交易流水号</w:t>
            </w:r>
          </w:p>
        </w:tc>
        <w:tc>
          <w:tcPr>
            <w:tcW w:w="886" w:type="dxa"/>
          </w:tcPr>
          <w:p w14:paraId="0D58F75B">
            <w:pPr>
              <w:keepNext w:val="0"/>
              <w:keepLines w:val="0"/>
              <w:suppressLineNumbers w:val="0"/>
              <w:spacing w:before="0" w:beforeAutospacing="0" w:after="0" w:afterAutospacing="0"/>
              <w:ind w:left="0" w:right="0"/>
              <w:rPr>
                <w:rFonts w:hint="default"/>
                <w:sz w:val="21"/>
                <w:szCs w:val="21"/>
              </w:rPr>
            </w:pPr>
            <w:r>
              <w:rPr>
                <w:rFonts w:hint="eastAsia"/>
                <w:sz w:val="21"/>
                <w:szCs w:val="21"/>
              </w:rPr>
              <w:t>8-40</w:t>
            </w:r>
          </w:p>
        </w:tc>
        <w:tc>
          <w:tcPr>
            <w:tcW w:w="3623" w:type="dxa"/>
          </w:tcPr>
          <w:p w14:paraId="16DCC31F">
            <w:pPr>
              <w:keepNext w:val="0"/>
              <w:keepLines w:val="0"/>
              <w:suppressLineNumbers w:val="0"/>
              <w:spacing w:before="0" w:beforeAutospacing="0" w:after="0" w:afterAutospacing="0"/>
              <w:ind w:left="0" w:right="0"/>
              <w:rPr>
                <w:rFonts w:hint="default"/>
                <w:sz w:val="21"/>
                <w:szCs w:val="21"/>
              </w:rPr>
            </w:pPr>
            <w:r>
              <w:rPr>
                <w:rFonts w:hint="eastAsia"/>
                <w:sz w:val="21"/>
                <w:szCs w:val="21"/>
              </w:rPr>
              <w:t>系统订单号（全渠道流水号）</w:t>
            </w:r>
          </w:p>
        </w:tc>
      </w:tr>
      <w:tr w14:paraId="09F4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6" w:type="dxa"/>
          </w:tcPr>
          <w:p w14:paraId="58B6EEF0">
            <w:pPr>
              <w:keepNext w:val="0"/>
              <w:keepLines w:val="0"/>
              <w:suppressLineNumbers w:val="0"/>
              <w:spacing w:before="0" w:beforeAutospacing="0" w:after="0" w:afterAutospacing="0"/>
              <w:ind w:left="0" w:right="0"/>
              <w:rPr>
                <w:rFonts w:hint="default"/>
                <w:sz w:val="21"/>
                <w:szCs w:val="21"/>
              </w:rPr>
            </w:pPr>
            <w:r>
              <w:rPr>
                <w:rFonts w:hint="eastAsia"/>
                <w:sz w:val="21"/>
                <w:szCs w:val="21"/>
              </w:rPr>
              <w:t>2</w:t>
            </w:r>
          </w:p>
        </w:tc>
        <w:tc>
          <w:tcPr>
            <w:tcW w:w="2321" w:type="dxa"/>
          </w:tcPr>
          <w:p w14:paraId="66379B5B">
            <w:pPr>
              <w:keepNext w:val="0"/>
              <w:keepLines w:val="0"/>
              <w:suppressLineNumbers w:val="0"/>
              <w:spacing w:before="0" w:beforeAutospacing="0" w:after="0" w:afterAutospacing="0"/>
              <w:ind w:left="0" w:right="0"/>
              <w:rPr>
                <w:rFonts w:hint="default"/>
                <w:sz w:val="21"/>
                <w:szCs w:val="21"/>
              </w:rPr>
            </w:pPr>
            <w:r>
              <w:rPr>
                <w:rFonts w:hint="eastAsia"/>
                <w:sz w:val="21"/>
                <w:szCs w:val="21"/>
              </w:rPr>
              <w:t>订单号</w:t>
            </w:r>
          </w:p>
        </w:tc>
        <w:tc>
          <w:tcPr>
            <w:tcW w:w="886" w:type="dxa"/>
          </w:tcPr>
          <w:p w14:paraId="40DB47C9">
            <w:pPr>
              <w:keepNext w:val="0"/>
              <w:keepLines w:val="0"/>
              <w:suppressLineNumbers w:val="0"/>
              <w:spacing w:before="0" w:beforeAutospacing="0" w:after="0" w:afterAutospacing="0"/>
              <w:ind w:left="0" w:right="0"/>
              <w:rPr>
                <w:rFonts w:hint="default"/>
                <w:sz w:val="21"/>
                <w:szCs w:val="21"/>
              </w:rPr>
            </w:pPr>
            <w:r>
              <w:rPr>
                <w:rFonts w:hint="eastAsia"/>
                <w:sz w:val="21"/>
                <w:szCs w:val="21"/>
              </w:rPr>
              <w:t>8-40</w:t>
            </w:r>
          </w:p>
        </w:tc>
        <w:tc>
          <w:tcPr>
            <w:tcW w:w="3623" w:type="dxa"/>
          </w:tcPr>
          <w:p w14:paraId="4326BB0B">
            <w:pPr>
              <w:keepNext w:val="0"/>
              <w:keepLines w:val="0"/>
              <w:suppressLineNumbers w:val="0"/>
              <w:spacing w:before="0" w:beforeAutospacing="0" w:after="0" w:afterAutospacing="0"/>
              <w:ind w:left="0" w:right="0"/>
              <w:rPr>
                <w:rFonts w:hint="default"/>
                <w:sz w:val="21"/>
                <w:szCs w:val="21"/>
              </w:rPr>
            </w:pPr>
            <w:r>
              <w:rPr>
                <w:rFonts w:hint="eastAsia"/>
                <w:sz w:val="21"/>
                <w:szCs w:val="21"/>
              </w:rPr>
              <w:t>订单号（渠道方订单号）</w:t>
            </w:r>
          </w:p>
        </w:tc>
      </w:tr>
      <w:tr w14:paraId="7961B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6" w:type="dxa"/>
          </w:tcPr>
          <w:p w14:paraId="0FFC2432">
            <w:pPr>
              <w:keepNext w:val="0"/>
              <w:keepLines w:val="0"/>
              <w:suppressLineNumbers w:val="0"/>
              <w:spacing w:before="0" w:beforeAutospacing="0" w:after="0" w:afterAutospacing="0"/>
              <w:ind w:left="0" w:right="0"/>
              <w:rPr>
                <w:rFonts w:hint="default"/>
                <w:sz w:val="21"/>
                <w:szCs w:val="21"/>
              </w:rPr>
            </w:pPr>
            <w:r>
              <w:rPr>
                <w:rFonts w:hint="eastAsia"/>
                <w:sz w:val="21"/>
                <w:szCs w:val="21"/>
              </w:rPr>
              <w:t>2</w:t>
            </w:r>
          </w:p>
        </w:tc>
        <w:tc>
          <w:tcPr>
            <w:tcW w:w="2321" w:type="dxa"/>
          </w:tcPr>
          <w:p w14:paraId="5103226A">
            <w:pPr>
              <w:keepNext w:val="0"/>
              <w:keepLines w:val="0"/>
              <w:suppressLineNumbers w:val="0"/>
              <w:spacing w:before="0" w:beforeAutospacing="0" w:after="0" w:afterAutospacing="0"/>
              <w:ind w:left="0" w:right="0"/>
              <w:rPr>
                <w:rFonts w:hint="default"/>
                <w:sz w:val="21"/>
                <w:szCs w:val="21"/>
              </w:rPr>
            </w:pPr>
            <w:r>
              <w:rPr>
                <w:rFonts w:hint="eastAsia"/>
                <w:sz w:val="21"/>
                <w:szCs w:val="21"/>
              </w:rPr>
              <w:t>姓名</w:t>
            </w:r>
          </w:p>
        </w:tc>
        <w:tc>
          <w:tcPr>
            <w:tcW w:w="886" w:type="dxa"/>
          </w:tcPr>
          <w:p w14:paraId="50A5B182">
            <w:pPr>
              <w:keepNext w:val="0"/>
              <w:keepLines w:val="0"/>
              <w:suppressLineNumbers w:val="0"/>
              <w:spacing w:before="0" w:beforeAutospacing="0" w:after="0" w:afterAutospacing="0"/>
              <w:ind w:left="0" w:right="0"/>
              <w:rPr>
                <w:rFonts w:hint="default"/>
                <w:sz w:val="21"/>
                <w:szCs w:val="21"/>
              </w:rPr>
            </w:pPr>
            <w:r>
              <w:rPr>
                <w:rFonts w:hint="eastAsia"/>
                <w:sz w:val="21"/>
                <w:szCs w:val="21"/>
              </w:rPr>
              <w:t>100</w:t>
            </w:r>
          </w:p>
        </w:tc>
        <w:tc>
          <w:tcPr>
            <w:tcW w:w="3623" w:type="dxa"/>
          </w:tcPr>
          <w:p w14:paraId="37C072F2">
            <w:pPr>
              <w:keepNext w:val="0"/>
              <w:keepLines w:val="0"/>
              <w:suppressLineNumbers w:val="0"/>
              <w:spacing w:before="0" w:beforeAutospacing="0" w:after="0" w:afterAutospacing="0"/>
              <w:ind w:left="0" w:right="0"/>
              <w:rPr>
                <w:rFonts w:hint="default"/>
                <w:sz w:val="21"/>
                <w:szCs w:val="21"/>
              </w:rPr>
            </w:pPr>
          </w:p>
        </w:tc>
      </w:tr>
      <w:tr w14:paraId="39E0B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6" w:type="dxa"/>
          </w:tcPr>
          <w:p w14:paraId="09AA208E">
            <w:pPr>
              <w:keepNext w:val="0"/>
              <w:keepLines w:val="0"/>
              <w:suppressLineNumbers w:val="0"/>
              <w:spacing w:before="0" w:beforeAutospacing="0" w:after="0" w:afterAutospacing="0"/>
              <w:ind w:left="0" w:right="0"/>
              <w:rPr>
                <w:rFonts w:hint="default"/>
                <w:sz w:val="21"/>
                <w:szCs w:val="21"/>
              </w:rPr>
            </w:pPr>
            <w:r>
              <w:rPr>
                <w:rFonts w:hint="eastAsia"/>
                <w:sz w:val="21"/>
                <w:szCs w:val="21"/>
              </w:rPr>
              <w:t>3</w:t>
            </w:r>
          </w:p>
        </w:tc>
        <w:tc>
          <w:tcPr>
            <w:tcW w:w="2321" w:type="dxa"/>
          </w:tcPr>
          <w:p w14:paraId="0EBF134E">
            <w:pPr>
              <w:keepNext w:val="0"/>
              <w:keepLines w:val="0"/>
              <w:suppressLineNumbers w:val="0"/>
              <w:spacing w:before="0" w:beforeAutospacing="0" w:after="0" w:afterAutospacing="0"/>
              <w:ind w:left="0" w:right="0"/>
              <w:rPr>
                <w:rFonts w:hint="default"/>
                <w:sz w:val="21"/>
                <w:szCs w:val="21"/>
              </w:rPr>
            </w:pPr>
            <w:r>
              <w:rPr>
                <w:rFonts w:hint="eastAsia"/>
                <w:sz w:val="21"/>
                <w:szCs w:val="21"/>
              </w:rPr>
              <w:t>身份证号</w:t>
            </w:r>
          </w:p>
        </w:tc>
        <w:tc>
          <w:tcPr>
            <w:tcW w:w="886" w:type="dxa"/>
          </w:tcPr>
          <w:p w14:paraId="77751FF0">
            <w:pPr>
              <w:keepNext w:val="0"/>
              <w:keepLines w:val="0"/>
              <w:suppressLineNumbers w:val="0"/>
              <w:spacing w:before="0" w:beforeAutospacing="0" w:after="0" w:afterAutospacing="0"/>
              <w:ind w:left="0" w:right="0"/>
              <w:rPr>
                <w:rFonts w:hint="default"/>
                <w:sz w:val="21"/>
                <w:szCs w:val="21"/>
              </w:rPr>
            </w:pPr>
            <w:r>
              <w:rPr>
                <w:rFonts w:hint="eastAsia"/>
                <w:sz w:val="21"/>
                <w:szCs w:val="21"/>
              </w:rPr>
              <w:t>32</w:t>
            </w:r>
          </w:p>
        </w:tc>
        <w:tc>
          <w:tcPr>
            <w:tcW w:w="3623" w:type="dxa"/>
          </w:tcPr>
          <w:p w14:paraId="58DFF541">
            <w:pPr>
              <w:keepNext w:val="0"/>
              <w:keepLines w:val="0"/>
              <w:suppressLineNumbers w:val="0"/>
              <w:spacing w:before="0" w:beforeAutospacing="0" w:after="0" w:afterAutospacing="0"/>
              <w:ind w:left="0" w:right="0"/>
              <w:rPr>
                <w:rFonts w:hint="default"/>
                <w:sz w:val="21"/>
                <w:szCs w:val="21"/>
              </w:rPr>
            </w:pPr>
          </w:p>
        </w:tc>
      </w:tr>
      <w:tr w14:paraId="3959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6" w:type="dxa"/>
          </w:tcPr>
          <w:p w14:paraId="4256AF97">
            <w:pPr>
              <w:keepNext w:val="0"/>
              <w:keepLines w:val="0"/>
              <w:suppressLineNumbers w:val="0"/>
              <w:spacing w:before="0" w:beforeAutospacing="0" w:after="0" w:afterAutospacing="0"/>
              <w:ind w:left="0" w:right="0"/>
              <w:rPr>
                <w:rFonts w:hint="default"/>
                <w:sz w:val="21"/>
                <w:szCs w:val="21"/>
              </w:rPr>
            </w:pPr>
            <w:r>
              <w:rPr>
                <w:rFonts w:hint="eastAsia"/>
                <w:sz w:val="21"/>
                <w:szCs w:val="21"/>
              </w:rPr>
              <w:t>4</w:t>
            </w:r>
          </w:p>
        </w:tc>
        <w:tc>
          <w:tcPr>
            <w:tcW w:w="2321" w:type="dxa"/>
          </w:tcPr>
          <w:p w14:paraId="56CFC34C">
            <w:pPr>
              <w:keepNext w:val="0"/>
              <w:keepLines w:val="0"/>
              <w:suppressLineNumbers w:val="0"/>
              <w:spacing w:before="0" w:beforeAutospacing="0" w:after="0" w:afterAutospacing="0"/>
              <w:ind w:left="0" w:right="0"/>
              <w:rPr>
                <w:rFonts w:hint="default"/>
                <w:sz w:val="21"/>
                <w:szCs w:val="21"/>
              </w:rPr>
            </w:pPr>
            <w:r>
              <w:rPr>
                <w:rFonts w:hint="eastAsia"/>
                <w:sz w:val="21"/>
                <w:szCs w:val="21"/>
              </w:rPr>
              <w:t>支付日期</w:t>
            </w:r>
          </w:p>
        </w:tc>
        <w:tc>
          <w:tcPr>
            <w:tcW w:w="886" w:type="dxa"/>
          </w:tcPr>
          <w:p w14:paraId="4F0BBDAD">
            <w:pPr>
              <w:keepNext w:val="0"/>
              <w:keepLines w:val="0"/>
              <w:suppressLineNumbers w:val="0"/>
              <w:spacing w:before="0" w:beforeAutospacing="0" w:after="0" w:afterAutospacing="0"/>
              <w:ind w:left="0" w:right="0"/>
              <w:rPr>
                <w:rFonts w:hint="default"/>
                <w:sz w:val="21"/>
                <w:szCs w:val="21"/>
              </w:rPr>
            </w:pPr>
            <w:r>
              <w:rPr>
                <w:rFonts w:hint="eastAsia"/>
                <w:sz w:val="21"/>
                <w:szCs w:val="21"/>
              </w:rPr>
              <w:t>8</w:t>
            </w:r>
          </w:p>
        </w:tc>
        <w:tc>
          <w:tcPr>
            <w:tcW w:w="3623" w:type="dxa"/>
          </w:tcPr>
          <w:p w14:paraId="0E702191">
            <w:pPr>
              <w:keepNext w:val="0"/>
              <w:keepLines w:val="0"/>
              <w:suppressLineNumbers w:val="0"/>
              <w:spacing w:before="0" w:beforeAutospacing="0" w:after="0" w:afterAutospacing="0"/>
              <w:ind w:left="0" w:right="0"/>
              <w:rPr>
                <w:rFonts w:hint="default"/>
                <w:sz w:val="21"/>
                <w:szCs w:val="21"/>
              </w:rPr>
            </w:pPr>
            <w:r>
              <w:rPr>
                <w:rFonts w:hint="eastAsia"/>
                <w:sz w:val="21"/>
                <w:szCs w:val="21"/>
              </w:rPr>
              <w:t>yyyyMMdd</w:t>
            </w:r>
          </w:p>
        </w:tc>
      </w:tr>
      <w:tr w14:paraId="7B93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6" w:type="dxa"/>
          </w:tcPr>
          <w:p w14:paraId="51056113">
            <w:pPr>
              <w:keepNext w:val="0"/>
              <w:keepLines w:val="0"/>
              <w:suppressLineNumbers w:val="0"/>
              <w:spacing w:before="0" w:beforeAutospacing="0" w:after="0" w:afterAutospacing="0"/>
              <w:ind w:left="0" w:right="0"/>
              <w:rPr>
                <w:rFonts w:hint="default"/>
                <w:sz w:val="21"/>
                <w:szCs w:val="21"/>
              </w:rPr>
            </w:pPr>
            <w:r>
              <w:rPr>
                <w:rFonts w:hint="eastAsia"/>
                <w:sz w:val="21"/>
                <w:szCs w:val="21"/>
              </w:rPr>
              <w:t>5</w:t>
            </w:r>
          </w:p>
        </w:tc>
        <w:tc>
          <w:tcPr>
            <w:tcW w:w="2321" w:type="dxa"/>
          </w:tcPr>
          <w:p w14:paraId="13B5CA71">
            <w:pPr>
              <w:keepNext w:val="0"/>
              <w:keepLines w:val="0"/>
              <w:suppressLineNumbers w:val="0"/>
              <w:spacing w:before="0" w:beforeAutospacing="0" w:after="0" w:afterAutospacing="0"/>
              <w:ind w:left="0" w:right="0"/>
              <w:rPr>
                <w:rFonts w:hint="default"/>
                <w:sz w:val="21"/>
                <w:szCs w:val="21"/>
              </w:rPr>
            </w:pPr>
            <w:r>
              <w:rPr>
                <w:rFonts w:hint="eastAsia"/>
                <w:sz w:val="21"/>
                <w:szCs w:val="21"/>
              </w:rPr>
              <w:t>支付时间</w:t>
            </w:r>
          </w:p>
        </w:tc>
        <w:tc>
          <w:tcPr>
            <w:tcW w:w="886" w:type="dxa"/>
          </w:tcPr>
          <w:p w14:paraId="580B9D96">
            <w:pPr>
              <w:keepNext w:val="0"/>
              <w:keepLines w:val="0"/>
              <w:suppressLineNumbers w:val="0"/>
              <w:spacing w:before="0" w:beforeAutospacing="0" w:after="0" w:afterAutospacing="0"/>
              <w:ind w:left="0" w:right="0"/>
              <w:rPr>
                <w:rFonts w:hint="default"/>
                <w:sz w:val="21"/>
                <w:szCs w:val="21"/>
              </w:rPr>
            </w:pPr>
            <w:r>
              <w:rPr>
                <w:rFonts w:hint="eastAsia"/>
                <w:sz w:val="21"/>
                <w:szCs w:val="21"/>
              </w:rPr>
              <w:t>6</w:t>
            </w:r>
          </w:p>
        </w:tc>
        <w:tc>
          <w:tcPr>
            <w:tcW w:w="3623" w:type="dxa"/>
          </w:tcPr>
          <w:p w14:paraId="48270E3F">
            <w:pPr>
              <w:keepNext w:val="0"/>
              <w:keepLines w:val="0"/>
              <w:suppressLineNumbers w:val="0"/>
              <w:spacing w:before="0" w:beforeAutospacing="0" w:after="0" w:afterAutospacing="0"/>
              <w:ind w:left="0" w:right="0"/>
              <w:rPr>
                <w:rFonts w:hint="default"/>
                <w:sz w:val="21"/>
                <w:szCs w:val="21"/>
              </w:rPr>
            </w:pPr>
            <w:r>
              <w:rPr>
                <w:rFonts w:hint="eastAsia"/>
                <w:sz w:val="21"/>
                <w:szCs w:val="21"/>
              </w:rPr>
              <w:t>HHmmss</w:t>
            </w:r>
          </w:p>
        </w:tc>
      </w:tr>
      <w:tr w14:paraId="62957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466" w:type="dxa"/>
          </w:tcPr>
          <w:p w14:paraId="185F62FA">
            <w:pPr>
              <w:keepNext w:val="0"/>
              <w:keepLines w:val="0"/>
              <w:suppressLineNumbers w:val="0"/>
              <w:spacing w:before="0" w:beforeAutospacing="0" w:after="0" w:afterAutospacing="0"/>
              <w:ind w:left="0" w:right="0"/>
              <w:rPr>
                <w:rFonts w:hint="default"/>
                <w:sz w:val="21"/>
                <w:szCs w:val="21"/>
              </w:rPr>
            </w:pPr>
            <w:r>
              <w:rPr>
                <w:rFonts w:hint="eastAsia"/>
                <w:sz w:val="21"/>
                <w:szCs w:val="21"/>
              </w:rPr>
              <w:t>6</w:t>
            </w:r>
          </w:p>
        </w:tc>
        <w:tc>
          <w:tcPr>
            <w:tcW w:w="2321" w:type="dxa"/>
          </w:tcPr>
          <w:p w14:paraId="4E56CD49">
            <w:pPr>
              <w:keepNext w:val="0"/>
              <w:keepLines w:val="0"/>
              <w:suppressLineNumbers w:val="0"/>
              <w:spacing w:before="0" w:beforeAutospacing="0" w:after="0" w:afterAutospacing="0"/>
              <w:ind w:left="0" w:right="0"/>
              <w:rPr>
                <w:rFonts w:hint="default"/>
                <w:sz w:val="21"/>
                <w:szCs w:val="21"/>
              </w:rPr>
            </w:pPr>
            <w:r>
              <w:rPr>
                <w:rFonts w:hint="eastAsia"/>
                <w:sz w:val="21"/>
                <w:szCs w:val="21"/>
              </w:rPr>
              <w:t>交易类型</w:t>
            </w:r>
          </w:p>
        </w:tc>
        <w:tc>
          <w:tcPr>
            <w:tcW w:w="886" w:type="dxa"/>
          </w:tcPr>
          <w:p w14:paraId="20439A2D">
            <w:pPr>
              <w:keepNext w:val="0"/>
              <w:keepLines w:val="0"/>
              <w:suppressLineNumbers w:val="0"/>
              <w:spacing w:before="0" w:beforeAutospacing="0" w:after="0" w:afterAutospacing="0"/>
              <w:ind w:left="0" w:right="0"/>
              <w:rPr>
                <w:rFonts w:hint="default"/>
                <w:sz w:val="21"/>
                <w:szCs w:val="21"/>
              </w:rPr>
            </w:pPr>
            <w:r>
              <w:rPr>
                <w:rFonts w:hint="eastAsia"/>
                <w:sz w:val="21"/>
                <w:szCs w:val="21"/>
              </w:rPr>
              <w:t>2</w:t>
            </w:r>
          </w:p>
        </w:tc>
        <w:tc>
          <w:tcPr>
            <w:tcW w:w="3623" w:type="dxa"/>
          </w:tcPr>
          <w:p w14:paraId="7E27F914">
            <w:pPr>
              <w:keepNext w:val="0"/>
              <w:keepLines w:val="0"/>
              <w:suppressLineNumbers w:val="0"/>
              <w:spacing w:before="0" w:beforeAutospacing="0" w:after="0" w:afterAutospacing="0"/>
              <w:ind w:left="0" w:right="0"/>
              <w:rPr>
                <w:rFonts w:hint="default"/>
                <w:sz w:val="21"/>
                <w:szCs w:val="21"/>
              </w:rPr>
            </w:pPr>
            <w:r>
              <w:rPr>
                <w:rFonts w:hint="eastAsia"/>
                <w:sz w:val="21"/>
                <w:szCs w:val="21"/>
              </w:rPr>
              <w:t>01：支付；02：退款</w:t>
            </w:r>
          </w:p>
        </w:tc>
      </w:tr>
      <w:tr w14:paraId="021CA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6" w:type="dxa"/>
          </w:tcPr>
          <w:p w14:paraId="362AF372">
            <w:pPr>
              <w:keepNext w:val="0"/>
              <w:keepLines w:val="0"/>
              <w:suppressLineNumbers w:val="0"/>
              <w:spacing w:before="0" w:beforeAutospacing="0" w:after="0" w:afterAutospacing="0"/>
              <w:ind w:left="0" w:right="0"/>
              <w:rPr>
                <w:rFonts w:hint="default"/>
                <w:sz w:val="21"/>
                <w:szCs w:val="21"/>
              </w:rPr>
            </w:pPr>
            <w:r>
              <w:rPr>
                <w:rFonts w:hint="eastAsia"/>
                <w:sz w:val="21"/>
                <w:szCs w:val="21"/>
              </w:rPr>
              <w:t>7</w:t>
            </w:r>
          </w:p>
        </w:tc>
        <w:tc>
          <w:tcPr>
            <w:tcW w:w="2321" w:type="dxa"/>
          </w:tcPr>
          <w:p w14:paraId="699F5D4F">
            <w:pPr>
              <w:keepNext w:val="0"/>
              <w:keepLines w:val="0"/>
              <w:suppressLineNumbers w:val="0"/>
              <w:spacing w:before="0" w:beforeAutospacing="0" w:after="0" w:afterAutospacing="0"/>
              <w:ind w:left="0" w:right="0"/>
              <w:rPr>
                <w:rFonts w:hint="default"/>
                <w:sz w:val="21"/>
                <w:szCs w:val="21"/>
              </w:rPr>
            </w:pPr>
            <w:r>
              <w:rPr>
                <w:rFonts w:hint="eastAsia"/>
                <w:sz w:val="21"/>
                <w:szCs w:val="21"/>
              </w:rPr>
              <w:t>交易金额</w:t>
            </w:r>
          </w:p>
        </w:tc>
        <w:tc>
          <w:tcPr>
            <w:tcW w:w="886" w:type="dxa"/>
          </w:tcPr>
          <w:p w14:paraId="61F272FD">
            <w:pPr>
              <w:keepNext w:val="0"/>
              <w:keepLines w:val="0"/>
              <w:suppressLineNumbers w:val="0"/>
              <w:spacing w:before="0" w:beforeAutospacing="0" w:after="0" w:afterAutospacing="0"/>
              <w:ind w:left="0" w:right="0"/>
              <w:rPr>
                <w:rFonts w:hint="default"/>
                <w:sz w:val="21"/>
                <w:szCs w:val="21"/>
              </w:rPr>
            </w:pPr>
            <w:r>
              <w:rPr>
                <w:rFonts w:hint="eastAsia"/>
                <w:sz w:val="21"/>
                <w:szCs w:val="21"/>
              </w:rPr>
              <w:t>11</w:t>
            </w:r>
          </w:p>
        </w:tc>
        <w:tc>
          <w:tcPr>
            <w:tcW w:w="3623" w:type="dxa"/>
          </w:tcPr>
          <w:p w14:paraId="5DD518C2">
            <w:pPr>
              <w:keepNext w:val="0"/>
              <w:keepLines w:val="0"/>
              <w:suppressLineNumbers w:val="0"/>
              <w:spacing w:before="0" w:beforeAutospacing="0" w:after="0" w:afterAutospacing="0"/>
              <w:ind w:left="0" w:right="0"/>
              <w:rPr>
                <w:rFonts w:hint="default"/>
                <w:sz w:val="21"/>
                <w:szCs w:val="21"/>
              </w:rPr>
            </w:pPr>
          </w:p>
        </w:tc>
      </w:tr>
      <w:tr w14:paraId="211AD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6" w:type="dxa"/>
          </w:tcPr>
          <w:p w14:paraId="413C15D1">
            <w:pPr>
              <w:keepNext w:val="0"/>
              <w:keepLines w:val="0"/>
              <w:suppressLineNumbers w:val="0"/>
              <w:spacing w:before="0" w:beforeAutospacing="0" w:after="0" w:afterAutospacing="0"/>
              <w:ind w:left="0" w:right="0"/>
              <w:rPr>
                <w:rFonts w:hint="default"/>
                <w:sz w:val="21"/>
                <w:szCs w:val="21"/>
              </w:rPr>
            </w:pPr>
            <w:r>
              <w:rPr>
                <w:rFonts w:hint="eastAsia"/>
                <w:sz w:val="21"/>
                <w:szCs w:val="21"/>
              </w:rPr>
              <w:t>8</w:t>
            </w:r>
          </w:p>
        </w:tc>
        <w:tc>
          <w:tcPr>
            <w:tcW w:w="2321" w:type="dxa"/>
          </w:tcPr>
          <w:p w14:paraId="47E7C019">
            <w:pPr>
              <w:keepNext w:val="0"/>
              <w:keepLines w:val="0"/>
              <w:suppressLineNumbers w:val="0"/>
              <w:spacing w:before="0" w:beforeAutospacing="0" w:after="0" w:afterAutospacing="0"/>
              <w:ind w:left="0" w:right="0"/>
              <w:rPr>
                <w:rFonts w:hint="default"/>
                <w:sz w:val="21"/>
                <w:szCs w:val="21"/>
              </w:rPr>
            </w:pPr>
            <w:r>
              <w:rPr>
                <w:rFonts w:hint="eastAsia"/>
                <w:sz w:val="21"/>
                <w:szCs w:val="21"/>
              </w:rPr>
              <w:t>交易卡号/信贷产品编号</w:t>
            </w:r>
          </w:p>
        </w:tc>
        <w:tc>
          <w:tcPr>
            <w:tcW w:w="886" w:type="dxa"/>
          </w:tcPr>
          <w:p w14:paraId="36FA7B10">
            <w:pPr>
              <w:keepNext w:val="0"/>
              <w:keepLines w:val="0"/>
              <w:suppressLineNumbers w:val="0"/>
              <w:spacing w:before="0" w:beforeAutospacing="0" w:after="0" w:afterAutospacing="0"/>
              <w:ind w:left="0" w:right="0"/>
              <w:rPr>
                <w:rFonts w:hint="default"/>
                <w:sz w:val="21"/>
                <w:szCs w:val="21"/>
              </w:rPr>
            </w:pPr>
            <w:r>
              <w:rPr>
                <w:rFonts w:hint="eastAsia"/>
                <w:sz w:val="21"/>
                <w:szCs w:val="21"/>
              </w:rPr>
              <w:t>50</w:t>
            </w:r>
          </w:p>
        </w:tc>
        <w:tc>
          <w:tcPr>
            <w:tcW w:w="3623" w:type="dxa"/>
          </w:tcPr>
          <w:p w14:paraId="40658B7A">
            <w:pPr>
              <w:keepNext w:val="0"/>
              <w:keepLines w:val="0"/>
              <w:suppressLineNumbers w:val="0"/>
              <w:spacing w:before="0" w:beforeAutospacing="0" w:after="0" w:afterAutospacing="0"/>
              <w:ind w:left="0" w:right="0"/>
              <w:rPr>
                <w:rFonts w:hint="default"/>
                <w:sz w:val="21"/>
                <w:szCs w:val="21"/>
              </w:rPr>
            </w:pPr>
            <w:r>
              <w:rPr>
                <w:rFonts w:hint="eastAsia"/>
                <w:sz w:val="21"/>
                <w:szCs w:val="21"/>
              </w:rPr>
              <w:t>银行信用卡号码或银行信贷产品编号</w:t>
            </w:r>
          </w:p>
        </w:tc>
      </w:tr>
      <w:tr w14:paraId="03EA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6" w:type="dxa"/>
          </w:tcPr>
          <w:p w14:paraId="4E0E1F0F">
            <w:pPr>
              <w:keepNext w:val="0"/>
              <w:keepLines w:val="0"/>
              <w:suppressLineNumbers w:val="0"/>
              <w:spacing w:before="0" w:beforeAutospacing="0" w:after="0" w:afterAutospacing="0"/>
              <w:ind w:left="0" w:right="0"/>
              <w:rPr>
                <w:rFonts w:hint="default"/>
                <w:sz w:val="21"/>
                <w:szCs w:val="21"/>
              </w:rPr>
            </w:pPr>
            <w:r>
              <w:rPr>
                <w:rFonts w:hint="eastAsia"/>
                <w:sz w:val="21"/>
                <w:szCs w:val="21"/>
              </w:rPr>
              <w:t>9</w:t>
            </w:r>
          </w:p>
        </w:tc>
        <w:tc>
          <w:tcPr>
            <w:tcW w:w="2321" w:type="dxa"/>
          </w:tcPr>
          <w:p w14:paraId="2D10F17A">
            <w:pPr>
              <w:keepNext w:val="0"/>
              <w:keepLines w:val="0"/>
              <w:suppressLineNumbers w:val="0"/>
              <w:spacing w:before="0" w:beforeAutospacing="0" w:after="0" w:afterAutospacing="0"/>
              <w:ind w:left="0" w:right="0"/>
              <w:rPr>
                <w:rFonts w:hint="default"/>
                <w:sz w:val="21"/>
                <w:szCs w:val="21"/>
              </w:rPr>
            </w:pPr>
            <w:r>
              <w:rPr>
                <w:rFonts w:hint="eastAsia"/>
                <w:sz w:val="21"/>
                <w:szCs w:val="21"/>
              </w:rPr>
              <w:t>商户编号</w:t>
            </w:r>
          </w:p>
        </w:tc>
        <w:tc>
          <w:tcPr>
            <w:tcW w:w="886" w:type="dxa"/>
          </w:tcPr>
          <w:p w14:paraId="1A9D907B">
            <w:pPr>
              <w:keepNext w:val="0"/>
              <w:keepLines w:val="0"/>
              <w:suppressLineNumbers w:val="0"/>
              <w:spacing w:before="0" w:beforeAutospacing="0" w:after="0" w:afterAutospacing="0"/>
              <w:ind w:left="0" w:right="0"/>
              <w:rPr>
                <w:rFonts w:hint="default"/>
                <w:sz w:val="21"/>
                <w:szCs w:val="21"/>
              </w:rPr>
            </w:pPr>
            <w:r>
              <w:rPr>
                <w:rFonts w:hint="eastAsia"/>
                <w:sz w:val="21"/>
                <w:szCs w:val="21"/>
              </w:rPr>
              <w:t>32</w:t>
            </w:r>
          </w:p>
        </w:tc>
        <w:tc>
          <w:tcPr>
            <w:tcW w:w="3623" w:type="dxa"/>
          </w:tcPr>
          <w:p w14:paraId="3FF6E714">
            <w:pPr>
              <w:keepNext w:val="0"/>
              <w:keepLines w:val="0"/>
              <w:suppressLineNumbers w:val="0"/>
              <w:spacing w:before="0" w:beforeAutospacing="0" w:after="0" w:afterAutospacing="0"/>
              <w:ind w:left="0" w:right="0"/>
              <w:rPr>
                <w:rFonts w:hint="default"/>
                <w:sz w:val="21"/>
                <w:szCs w:val="21"/>
              </w:rPr>
            </w:pPr>
          </w:p>
        </w:tc>
      </w:tr>
      <w:tr w14:paraId="5C8F9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6" w:type="dxa"/>
          </w:tcPr>
          <w:p w14:paraId="4EAD3555">
            <w:pPr>
              <w:keepNext w:val="0"/>
              <w:keepLines w:val="0"/>
              <w:suppressLineNumbers w:val="0"/>
              <w:spacing w:before="0" w:beforeAutospacing="0" w:after="0" w:afterAutospacing="0"/>
              <w:ind w:left="0" w:right="0"/>
              <w:rPr>
                <w:rFonts w:hint="default"/>
                <w:sz w:val="21"/>
                <w:szCs w:val="21"/>
              </w:rPr>
            </w:pPr>
            <w:r>
              <w:rPr>
                <w:rFonts w:hint="eastAsia"/>
                <w:sz w:val="21"/>
                <w:szCs w:val="21"/>
              </w:rPr>
              <w:t>10</w:t>
            </w:r>
          </w:p>
        </w:tc>
        <w:tc>
          <w:tcPr>
            <w:tcW w:w="2321" w:type="dxa"/>
          </w:tcPr>
          <w:p w14:paraId="76F75CB1">
            <w:pPr>
              <w:keepNext w:val="0"/>
              <w:keepLines w:val="0"/>
              <w:suppressLineNumbers w:val="0"/>
              <w:spacing w:before="0" w:beforeAutospacing="0" w:after="0" w:afterAutospacing="0"/>
              <w:ind w:left="0" w:right="0"/>
              <w:rPr>
                <w:rFonts w:hint="default"/>
                <w:sz w:val="21"/>
                <w:szCs w:val="21"/>
              </w:rPr>
            </w:pPr>
            <w:r>
              <w:rPr>
                <w:rFonts w:hint="eastAsia"/>
                <w:sz w:val="21"/>
                <w:szCs w:val="21"/>
              </w:rPr>
              <w:t>商户名</w:t>
            </w:r>
          </w:p>
        </w:tc>
        <w:tc>
          <w:tcPr>
            <w:tcW w:w="886" w:type="dxa"/>
          </w:tcPr>
          <w:p w14:paraId="1AB1816F">
            <w:pPr>
              <w:keepNext w:val="0"/>
              <w:keepLines w:val="0"/>
              <w:suppressLineNumbers w:val="0"/>
              <w:spacing w:before="0" w:beforeAutospacing="0" w:after="0" w:afterAutospacing="0"/>
              <w:ind w:left="0" w:right="0"/>
              <w:rPr>
                <w:rFonts w:hint="default"/>
                <w:sz w:val="21"/>
                <w:szCs w:val="21"/>
              </w:rPr>
            </w:pPr>
            <w:r>
              <w:rPr>
                <w:rFonts w:hint="eastAsia"/>
                <w:sz w:val="21"/>
                <w:szCs w:val="21"/>
              </w:rPr>
              <w:t>50</w:t>
            </w:r>
          </w:p>
        </w:tc>
        <w:tc>
          <w:tcPr>
            <w:tcW w:w="3623" w:type="dxa"/>
          </w:tcPr>
          <w:p w14:paraId="308ECE6C">
            <w:pPr>
              <w:keepNext w:val="0"/>
              <w:keepLines w:val="0"/>
              <w:suppressLineNumbers w:val="0"/>
              <w:spacing w:before="0" w:beforeAutospacing="0" w:after="0" w:afterAutospacing="0"/>
              <w:ind w:left="0" w:right="0"/>
              <w:rPr>
                <w:rFonts w:hint="default"/>
                <w:sz w:val="21"/>
                <w:szCs w:val="21"/>
              </w:rPr>
            </w:pPr>
          </w:p>
        </w:tc>
      </w:tr>
      <w:tr w14:paraId="136AF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6" w:type="dxa"/>
          </w:tcPr>
          <w:p w14:paraId="127D28DE">
            <w:pPr>
              <w:keepNext w:val="0"/>
              <w:keepLines w:val="0"/>
              <w:suppressLineNumbers w:val="0"/>
              <w:spacing w:before="0" w:beforeAutospacing="0" w:after="0" w:afterAutospacing="0"/>
              <w:ind w:left="0" w:right="0"/>
              <w:rPr>
                <w:rFonts w:hint="default"/>
                <w:sz w:val="21"/>
                <w:szCs w:val="21"/>
              </w:rPr>
            </w:pPr>
            <w:r>
              <w:rPr>
                <w:rFonts w:hint="eastAsia"/>
                <w:sz w:val="21"/>
                <w:szCs w:val="21"/>
              </w:rPr>
              <w:t>11</w:t>
            </w:r>
          </w:p>
        </w:tc>
        <w:tc>
          <w:tcPr>
            <w:tcW w:w="2321" w:type="dxa"/>
          </w:tcPr>
          <w:p w14:paraId="3727045E">
            <w:pPr>
              <w:keepNext w:val="0"/>
              <w:keepLines w:val="0"/>
              <w:suppressLineNumbers w:val="0"/>
              <w:spacing w:before="0" w:beforeAutospacing="0" w:after="0" w:afterAutospacing="0"/>
              <w:ind w:left="0" w:right="0"/>
              <w:rPr>
                <w:rFonts w:hint="default"/>
                <w:sz w:val="21"/>
                <w:szCs w:val="21"/>
              </w:rPr>
            </w:pPr>
            <w:r>
              <w:rPr>
                <w:rFonts w:hint="eastAsia"/>
                <w:sz w:val="21"/>
                <w:szCs w:val="21"/>
              </w:rPr>
              <w:t>优惠信息</w:t>
            </w:r>
          </w:p>
        </w:tc>
        <w:tc>
          <w:tcPr>
            <w:tcW w:w="886" w:type="dxa"/>
          </w:tcPr>
          <w:p w14:paraId="3E7A94DC">
            <w:pPr>
              <w:keepNext w:val="0"/>
              <w:keepLines w:val="0"/>
              <w:suppressLineNumbers w:val="0"/>
              <w:spacing w:before="0" w:beforeAutospacing="0" w:after="0" w:afterAutospacing="0"/>
              <w:ind w:left="0" w:right="0"/>
              <w:rPr>
                <w:rFonts w:hint="default"/>
                <w:sz w:val="21"/>
                <w:szCs w:val="21"/>
              </w:rPr>
            </w:pPr>
            <w:r>
              <w:rPr>
                <w:rFonts w:hint="eastAsia"/>
                <w:sz w:val="21"/>
                <w:szCs w:val="21"/>
              </w:rPr>
              <w:t>100</w:t>
            </w:r>
          </w:p>
        </w:tc>
        <w:tc>
          <w:tcPr>
            <w:tcW w:w="3623" w:type="dxa"/>
          </w:tcPr>
          <w:p w14:paraId="65340A67">
            <w:pPr>
              <w:keepNext w:val="0"/>
              <w:keepLines w:val="0"/>
              <w:suppressLineNumbers w:val="0"/>
              <w:spacing w:before="0" w:beforeAutospacing="0" w:after="0" w:afterAutospacing="0"/>
              <w:ind w:left="0" w:right="0"/>
              <w:rPr>
                <w:rFonts w:hint="default"/>
                <w:sz w:val="21"/>
                <w:szCs w:val="21"/>
              </w:rPr>
            </w:pPr>
          </w:p>
        </w:tc>
      </w:tr>
      <w:tr w14:paraId="48FA2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6" w:type="dxa"/>
          </w:tcPr>
          <w:p w14:paraId="764E15B1">
            <w:pPr>
              <w:keepNext w:val="0"/>
              <w:keepLines w:val="0"/>
              <w:suppressLineNumbers w:val="0"/>
              <w:spacing w:before="0" w:beforeAutospacing="0" w:after="0" w:afterAutospacing="0"/>
              <w:ind w:left="0" w:right="0"/>
              <w:rPr>
                <w:rFonts w:hint="default"/>
                <w:sz w:val="21"/>
                <w:szCs w:val="21"/>
              </w:rPr>
            </w:pPr>
            <w:r>
              <w:rPr>
                <w:rFonts w:hint="eastAsia"/>
                <w:sz w:val="21"/>
                <w:szCs w:val="21"/>
              </w:rPr>
              <w:t>12</w:t>
            </w:r>
          </w:p>
        </w:tc>
        <w:tc>
          <w:tcPr>
            <w:tcW w:w="2321" w:type="dxa"/>
          </w:tcPr>
          <w:p w14:paraId="08B78DE9">
            <w:pPr>
              <w:keepNext w:val="0"/>
              <w:keepLines w:val="0"/>
              <w:suppressLineNumbers w:val="0"/>
              <w:spacing w:before="0" w:beforeAutospacing="0" w:after="0" w:afterAutospacing="0"/>
              <w:ind w:left="0" w:right="0"/>
              <w:rPr>
                <w:rFonts w:hint="default"/>
                <w:sz w:val="21"/>
                <w:szCs w:val="21"/>
              </w:rPr>
            </w:pPr>
            <w:r>
              <w:rPr>
                <w:rFonts w:hint="eastAsia"/>
                <w:sz w:val="21"/>
                <w:szCs w:val="21"/>
              </w:rPr>
              <w:t>优惠金额</w:t>
            </w:r>
          </w:p>
        </w:tc>
        <w:tc>
          <w:tcPr>
            <w:tcW w:w="886" w:type="dxa"/>
          </w:tcPr>
          <w:p w14:paraId="07BA030F">
            <w:pPr>
              <w:keepNext w:val="0"/>
              <w:keepLines w:val="0"/>
              <w:suppressLineNumbers w:val="0"/>
              <w:spacing w:before="0" w:beforeAutospacing="0" w:after="0" w:afterAutospacing="0"/>
              <w:ind w:left="0" w:right="0"/>
              <w:rPr>
                <w:rFonts w:hint="default"/>
                <w:sz w:val="21"/>
                <w:szCs w:val="21"/>
              </w:rPr>
            </w:pPr>
            <w:r>
              <w:rPr>
                <w:rFonts w:hint="eastAsia"/>
                <w:sz w:val="21"/>
                <w:szCs w:val="21"/>
              </w:rPr>
              <w:t>11</w:t>
            </w:r>
          </w:p>
        </w:tc>
        <w:tc>
          <w:tcPr>
            <w:tcW w:w="3623" w:type="dxa"/>
          </w:tcPr>
          <w:p w14:paraId="58C4C250">
            <w:pPr>
              <w:keepNext w:val="0"/>
              <w:keepLines w:val="0"/>
              <w:suppressLineNumbers w:val="0"/>
              <w:spacing w:before="0" w:beforeAutospacing="0" w:after="0" w:afterAutospacing="0"/>
              <w:ind w:left="0" w:right="0"/>
              <w:rPr>
                <w:rFonts w:hint="default"/>
                <w:sz w:val="21"/>
                <w:szCs w:val="21"/>
              </w:rPr>
            </w:pPr>
          </w:p>
        </w:tc>
      </w:tr>
      <w:tr w14:paraId="2F05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6" w:type="dxa"/>
          </w:tcPr>
          <w:p w14:paraId="651B14EF">
            <w:pPr>
              <w:keepNext w:val="0"/>
              <w:keepLines w:val="0"/>
              <w:suppressLineNumbers w:val="0"/>
              <w:spacing w:before="0" w:beforeAutospacing="0" w:after="0" w:afterAutospacing="0"/>
              <w:ind w:left="0" w:right="0"/>
              <w:rPr>
                <w:rFonts w:hint="default"/>
                <w:sz w:val="21"/>
                <w:szCs w:val="21"/>
              </w:rPr>
            </w:pPr>
            <w:r>
              <w:rPr>
                <w:rFonts w:hint="eastAsia"/>
                <w:sz w:val="21"/>
                <w:szCs w:val="21"/>
              </w:rPr>
              <w:t>13</w:t>
            </w:r>
          </w:p>
        </w:tc>
        <w:tc>
          <w:tcPr>
            <w:tcW w:w="2321" w:type="dxa"/>
          </w:tcPr>
          <w:p w14:paraId="22872B79">
            <w:pPr>
              <w:keepNext w:val="0"/>
              <w:keepLines w:val="0"/>
              <w:suppressLineNumbers w:val="0"/>
              <w:spacing w:before="0" w:beforeAutospacing="0" w:after="0" w:afterAutospacing="0"/>
              <w:ind w:left="0" w:right="0"/>
              <w:rPr>
                <w:rFonts w:hint="default"/>
                <w:sz w:val="21"/>
                <w:szCs w:val="21"/>
              </w:rPr>
            </w:pPr>
            <w:r>
              <w:rPr>
                <w:rFonts w:hint="eastAsia"/>
                <w:sz w:val="21"/>
                <w:szCs w:val="21"/>
              </w:rPr>
              <w:t>商保结算金额</w:t>
            </w:r>
          </w:p>
        </w:tc>
        <w:tc>
          <w:tcPr>
            <w:tcW w:w="886" w:type="dxa"/>
          </w:tcPr>
          <w:p w14:paraId="50AA9D94">
            <w:pPr>
              <w:keepNext w:val="0"/>
              <w:keepLines w:val="0"/>
              <w:suppressLineNumbers w:val="0"/>
              <w:spacing w:before="0" w:beforeAutospacing="0" w:after="0" w:afterAutospacing="0"/>
              <w:ind w:left="0" w:right="0"/>
              <w:rPr>
                <w:rFonts w:hint="default"/>
                <w:sz w:val="21"/>
                <w:szCs w:val="21"/>
              </w:rPr>
            </w:pPr>
            <w:r>
              <w:rPr>
                <w:rFonts w:hint="eastAsia"/>
                <w:sz w:val="21"/>
                <w:szCs w:val="21"/>
              </w:rPr>
              <w:t>11</w:t>
            </w:r>
          </w:p>
        </w:tc>
        <w:tc>
          <w:tcPr>
            <w:tcW w:w="3623" w:type="dxa"/>
          </w:tcPr>
          <w:p w14:paraId="5EE5A476">
            <w:pPr>
              <w:keepNext w:val="0"/>
              <w:keepLines w:val="0"/>
              <w:suppressLineNumbers w:val="0"/>
              <w:spacing w:before="0" w:beforeAutospacing="0" w:after="0" w:afterAutospacing="0"/>
              <w:ind w:left="0" w:right="0"/>
              <w:rPr>
                <w:rFonts w:hint="default"/>
                <w:sz w:val="21"/>
                <w:szCs w:val="21"/>
              </w:rPr>
            </w:pPr>
          </w:p>
        </w:tc>
      </w:tr>
    </w:tbl>
    <w:p w14:paraId="44F2CF3E">
      <w:pPr>
        <w:jc w:val="left"/>
        <w:rPr>
          <w:rFonts w:hint="eastAsia" w:ascii="宋体" w:hAnsi="宋体" w:eastAsia="宋体" w:cs="宋体"/>
          <w:color w:val="FF0000"/>
          <w:sz w:val="21"/>
          <w:szCs w:val="21"/>
        </w:rPr>
      </w:pPr>
      <w:r>
        <w:rPr>
          <w:rFonts w:hint="eastAsia" w:ascii="宋体" w:hAnsi="宋体" w:eastAsia="宋体" w:cs="宋体"/>
          <w:color w:val="FF0000"/>
          <w:sz w:val="21"/>
          <w:szCs w:val="21"/>
        </w:rPr>
        <w:t>格式说明,每个字段中间使用符号!|分隔，通过!|符号来分割获取对应的值，如下：</w:t>
      </w:r>
    </w:p>
    <w:p w14:paraId="509E30CA">
      <w:pPr>
        <w:jc w:val="left"/>
        <w:rPr>
          <w:rFonts w:hint="eastAsia" w:ascii="宋体" w:hAnsi="宋体" w:eastAsia="宋体" w:cs="宋体"/>
          <w:sz w:val="21"/>
          <w:szCs w:val="21"/>
        </w:rPr>
      </w:pPr>
      <w:r>
        <w:rPr>
          <w:rFonts w:hint="eastAsia" w:ascii="宋体" w:hAnsi="宋体" w:eastAsia="宋体" w:cs="宋体"/>
          <w:sz w:val="21"/>
          <w:szCs w:val="21"/>
        </w:rPr>
        <w:t>交易流水号!|订单号!|姓名!|身份证号!|支付日期!|支付时间!|交易类型!|交易金额!|交易卡号/信贷产品编号!|商户编号!|商户名!|优惠信息!|优惠金额!|</w:t>
      </w:r>
      <w:r>
        <w:rPr>
          <w:rFonts w:hint="eastAsia"/>
          <w:sz w:val="21"/>
          <w:szCs w:val="21"/>
        </w:rPr>
        <w:t>商保结算金额</w:t>
      </w:r>
    </w:p>
    <w:p w14:paraId="42C6C556">
      <w:pPr>
        <w:jc w:val="left"/>
        <w:rPr>
          <w:rFonts w:hint="eastAsia" w:ascii="宋体" w:hAnsi="宋体" w:eastAsia="宋体" w:cs="宋体"/>
          <w:sz w:val="21"/>
          <w:szCs w:val="21"/>
        </w:rPr>
      </w:pPr>
    </w:p>
    <w:p w14:paraId="4B031BA8">
      <w:pPr>
        <w:jc w:val="left"/>
        <w:rPr>
          <w:rFonts w:hint="eastAsia" w:ascii="宋体" w:hAnsi="宋体" w:eastAsia="宋体" w:cs="宋体"/>
          <w:sz w:val="21"/>
          <w:szCs w:val="21"/>
        </w:rPr>
      </w:pPr>
      <w:r>
        <w:rPr>
          <w:rFonts w:hint="eastAsia" w:ascii="宋体" w:hAnsi="宋体" w:eastAsia="宋体" w:cs="宋体"/>
          <w:color w:val="FF0000"/>
          <w:sz w:val="21"/>
          <w:szCs w:val="21"/>
        </w:rPr>
        <w:t>最终对账文件是txt的压缩文件，医院下载后需要先解压文件，解压得到txt文件，txt账单信息一行表示一条订单信息，真实的账单格式如下：</w:t>
      </w:r>
    </w:p>
    <w:p w14:paraId="1B8C24BD">
      <w:pPr>
        <w:jc w:val="left"/>
        <w:rPr>
          <w:rFonts w:hint="eastAsia" w:ascii="宋体" w:hAnsi="宋体" w:eastAsia="宋体" w:cs="宋体"/>
          <w:sz w:val="21"/>
          <w:szCs w:val="21"/>
        </w:rPr>
      </w:pPr>
      <w:r>
        <w:rPr>
          <w:rFonts w:hint="eastAsia" w:ascii="宋体" w:hAnsi="宋体" w:eastAsia="宋体" w:cs="宋体"/>
          <w:sz w:val="21"/>
          <w:szCs w:val="21"/>
        </w:rPr>
        <w:t>0000000010118724!|212382923833!|张三!|4209******272472!|20220804!|165056!|01!|9547!|62282******59569!|hos00001!|!|!|0!|</w:t>
      </w:r>
    </w:p>
    <w:p w14:paraId="73D75147">
      <w:pPr>
        <w:jc w:val="left"/>
        <w:rPr>
          <w:rFonts w:hint="eastAsia" w:ascii="宋体" w:hAnsi="宋体" w:eastAsia="宋体" w:cs="宋体"/>
          <w:sz w:val="21"/>
          <w:szCs w:val="21"/>
        </w:rPr>
      </w:pPr>
      <w:r>
        <w:rPr>
          <w:rFonts w:hint="eastAsia" w:ascii="宋体" w:hAnsi="宋体" w:eastAsia="宋体" w:cs="宋体"/>
          <w:sz w:val="21"/>
          <w:szCs w:val="21"/>
        </w:rPr>
        <w:t>0000000010120178!|213444321333!|李四!|42092*****272472!|20220804!|170854!|01!|11227!|62282****59569!|hos00001!|!|!|0!|</w:t>
      </w:r>
    </w:p>
    <w:p w14:paraId="47565D8C"/>
    <w:p w14:paraId="308DA4A8"/>
    <w:p w14:paraId="78B3D850">
      <w:pPr>
        <w:pStyle w:val="4"/>
      </w:pPr>
      <w:bookmarkStart w:id="162" w:name="_Toc8432"/>
      <w:r>
        <w:rPr>
          <w:rFonts w:hint="eastAsia"/>
        </w:rPr>
        <w:t>患者资料（</w:t>
      </w:r>
      <w:r>
        <w:rPr>
          <w:rFonts w:hint="eastAsia" w:ascii="宋体" w:hAnsi="宋体" w:eastAsia="宋体" w:cs="宋体"/>
        </w:rPr>
        <w:t>transCode：HOS00020</w:t>
      </w:r>
      <w:r>
        <w:rPr>
          <w:rFonts w:hint="eastAsia"/>
        </w:rPr>
        <w:t>）</w:t>
      </w:r>
      <w:bookmarkEnd w:id="162"/>
    </w:p>
    <w:p w14:paraId="029A7F7E">
      <w:pPr>
        <w:pStyle w:val="5"/>
        <w:rPr>
          <w:rFonts w:hint="eastAsia" w:ascii="宋体" w:hAnsi="宋体" w:eastAsia="宋体" w:cs="宋体"/>
        </w:rPr>
      </w:pPr>
      <w:r>
        <w:rPr>
          <w:rFonts w:hint="eastAsia" w:ascii="宋体" w:hAnsi="宋体" w:eastAsia="宋体" w:cs="宋体"/>
        </w:rPr>
        <w:t>场景描述</w:t>
      </w:r>
    </w:p>
    <w:p w14:paraId="452943E1">
      <w:pPr>
        <w:rPr>
          <w:rFonts w:hint="eastAsia" w:ascii="宋体" w:hAnsi="宋体" w:eastAsia="宋体" w:cs="宋体"/>
          <w:sz w:val="21"/>
          <w:szCs w:val="21"/>
        </w:rPr>
      </w:pPr>
      <w:r>
        <w:rPr>
          <w:rFonts w:hint="eastAsia" w:ascii="宋体" w:hAnsi="宋体" w:eastAsia="宋体" w:cs="宋体"/>
          <w:sz w:val="21"/>
          <w:szCs w:val="21"/>
        </w:rPr>
        <w:t>需要做快赔的患者，医院需调用此接口进行上送资料</w:t>
      </w:r>
    </w:p>
    <w:p w14:paraId="4749A97B">
      <w:pPr>
        <w:rPr>
          <w:rFonts w:hint="eastAsia" w:ascii="宋体" w:hAnsi="宋体" w:eastAsia="宋体" w:cs="宋体"/>
        </w:rPr>
      </w:pPr>
      <w:r>
        <w:rPr>
          <w:rFonts w:hint="eastAsia" w:ascii="宋体" w:hAnsi="宋体" w:eastAsia="宋体" w:cs="宋体"/>
        </w:rPr>
        <w:t>调用关系：医院=&gt;清远医保惠民平台</w:t>
      </w:r>
    </w:p>
    <w:p w14:paraId="11600F2C">
      <w:pPr>
        <w:pStyle w:val="5"/>
        <w:rPr>
          <w:rFonts w:hint="eastAsia" w:ascii="宋体" w:hAnsi="宋体" w:eastAsia="宋体" w:cs="宋体"/>
        </w:rPr>
      </w:pPr>
      <w:r>
        <w:rPr>
          <w:rFonts w:hint="eastAsia" w:ascii="宋体" w:hAnsi="宋体" w:eastAsia="宋体" w:cs="宋体"/>
        </w:rPr>
        <w:t>请求报文</w:t>
      </w:r>
    </w:p>
    <w:tbl>
      <w:tblPr>
        <w:tblStyle w:val="34"/>
        <w:tblW w:w="8549"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2384"/>
        <w:gridCol w:w="1137"/>
        <w:gridCol w:w="996"/>
        <w:gridCol w:w="969"/>
        <w:gridCol w:w="3063"/>
      </w:tblGrid>
      <w:tr w14:paraId="7D1E6CDD">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658" w:hRule="exact"/>
          <w:jc w:val="center"/>
        </w:trPr>
        <w:tc>
          <w:tcPr>
            <w:tcW w:w="2384"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4BCA3E3A">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参数名</w:t>
            </w:r>
          </w:p>
        </w:tc>
        <w:tc>
          <w:tcPr>
            <w:tcW w:w="1137"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319B026E">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类型</w:t>
            </w:r>
          </w:p>
        </w:tc>
        <w:tc>
          <w:tcPr>
            <w:tcW w:w="996"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6AF12254">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存在性</w:t>
            </w:r>
          </w:p>
        </w:tc>
        <w:tc>
          <w:tcPr>
            <w:tcW w:w="969"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553D1AE9">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长度</w:t>
            </w:r>
          </w:p>
        </w:tc>
        <w:tc>
          <w:tcPr>
            <w:tcW w:w="3063"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0336F743">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备注</w:t>
            </w:r>
          </w:p>
        </w:tc>
      </w:tr>
      <w:tr w14:paraId="70405DB8">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638DD63E">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eastAsia" w:asciiTheme="minorEastAsia" w:hAnsiTheme="minorEastAsia"/>
                <w:b/>
                <w:bCs/>
                <w:sz w:val="21"/>
                <w:szCs w:val="21"/>
              </w:rPr>
              <w:t>patientId</w:t>
            </w:r>
          </w:p>
        </w:tc>
        <w:tc>
          <w:tcPr>
            <w:tcW w:w="1137" w:type="dxa"/>
            <w:vAlign w:val="center"/>
          </w:tcPr>
          <w:p w14:paraId="6FAE370F">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0A5670EC">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M</w:t>
            </w:r>
          </w:p>
        </w:tc>
        <w:tc>
          <w:tcPr>
            <w:tcW w:w="969" w:type="dxa"/>
            <w:vAlign w:val="center"/>
          </w:tcPr>
          <w:p w14:paraId="10071AC1">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128</w:t>
            </w:r>
          </w:p>
        </w:tc>
        <w:tc>
          <w:tcPr>
            <w:tcW w:w="3063" w:type="dxa"/>
            <w:vAlign w:val="center"/>
          </w:tcPr>
          <w:p w14:paraId="6EC47AD3">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患者Id（医疗机构系统中的唯一Id）</w:t>
            </w:r>
          </w:p>
        </w:tc>
      </w:tr>
      <w:tr w14:paraId="2C2128A2">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68B77D06">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eastAsia" w:asciiTheme="minorEastAsia" w:hAnsiTheme="minorEastAsia"/>
                <w:b/>
                <w:bCs/>
                <w:color w:val="0000FF"/>
                <w:sz w:val="21"/>
                <w:szCs w:val="21"/>
              </w:rPr>
              <w:t>treatmentSerialNo</w:t>
            </w:r>
          </w:p>
        </w:tc>
        <w:tc>
          <w:tcPr>
            <w:tcW w:w="1137" w:type="dxa"/>
            <w:vAlign w:val="center"/>
          </w:tcPr>
          <w:p w14:paraId="25E815CA">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24824D1F">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M</w:t>
            </w:r>
          </w:p>
        </w:tc>
        <w:tc>
          <w:tcPr>
            <w:tcW w:w="969" w:type="dxa"/>
            <w:vAlign w:val="center"/>
          </w:tcPr>
          <w:p w14:paraId="481B81DB">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128</w:t>
            </w:r>
          </w:p>
        </w:tc>
        <w:tc>
          <w:tcPr>
            <w:tcW w:w="3063" w:type="dxa"/>
            <w:vAlign w:val="center"/>
          </w:tcPr>
          <w:p w14:paraId="358B6DFD">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就诊流水号（医疗机构系统中的唯一就诊流水号）</w:t>
            </w:r>
          </w:p>
        </w:tc>
      </w:tr>
      <w:tr w14:paraId="097912D5">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314BD062">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eastAsia" w:asciiTheme="minorEastAsia" w:hAnsiTheme="minorEastAsia"/>
                <w:b/>
                <w:bCs/>
                <w:color w:val="0000FF"/>
                <w:sz w:val="21"/>
                <w:szCs w:val="21"/>
              </w:rPr>
              <w:t>name</w:t>
            </w:r>
          </w:p>
        </w:tc>
        <w:tc>
          <w:tcPr>
            <w:tcW w:w="1137" w:type="dxa"/>
            <w:vAlign w:val="center"/>
          </w:tcPr>
          <w:p w14:paraId="243C5952">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184974BF">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M</w:t>
            </w:r>
          </w:p>
        </w:tc>
        <w:tc>
          <w:tcPr>
            <w:tcW w:w="969" w:type="dxa"/>
            <w:vAlign w:val="center"/>
          </w:tcPr>
          <w:p w14:paraId="45EBC249">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2-8</w:t>
            </w:r>
          </w:p>
        </w:tc>
        <w:tc>
          <w:tcPr>
            <w:tcW w:w="3063" w:type="dxa"/>
            <w:vAlign w:val="center"/>
          </w:tcPr>
          <w:p w14:paraId="6547CBD9">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患者姓名</w:t>
            </w:r>
          </w:p>
        </w:tc>
      </w:tr>
      <w:tr w14:paraId="68C68057">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12D16E8A">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eastAsia" w:asciiTheme="minorEastAsia" w:hAnsiTheme="minorEastAsia"/>
                <w:b/>
                <w:bCs/>
                <w:color w:val="0000FF"/>
                <w:sz w:val="21"/>
                <w:szCs w:val="21"/>
              </w:rPr>
              <w:t>documentsType</w:t>
            </w:r>
          </w:p>
        </w:tc>
        <w:tc>
          <w:tcPr>
            <w:tcW w:w="1137" w:type="dxa"/>
            <w:vAlign w:val="center"/>
          </w:tcPr>
          <w:p w14:paraId="43AB6204">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41B2B541">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M</w:t>
            </w:r>
          </w:p>
        </w:tc>
        <w:tc>
          <w:tcPr>
            <w:tcW w:w="969" w:type="dxa"/>
            <w:vAlign w:val="center"/>
          </w:tcPr>
          <w:p w14:paraId="1CB76872">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2</w:t>
            </w:r>
          </w:p>
        </w:tc>
        <w:tc>
          <w:tcPr>
            <w:tcW w:w="3063" w:type="dxa"/>
            <w:vAlign w:val="center"/>
          </w:tcPr>
          <w:p w14:paraId="4EFDF1E3">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default"/>
              </w:rPr>
              <w:fldChar w:fldCharType="begin"/>
            </w:r>
            <w:r>
              <w:rPr>
                <w:rFonts w:hint="default"/>
              </w:rPr>
              <w:instrText xml:space="preserve"> HYPERLINK \l "_证件类型（idType、psn_cert_type）" </w:instrText>
            </w:r>
            <w:r>
              <w:rPr>
                <w:rFonts w:hint="default"/>
              </w:rPr>
              <w:fldChar w:fldCharType="separate"/>
            </w:r>
            <w:r>
              <w:rPr>
                <w:rStyle w:val="30"/>
                <w:rFonts w:hint="eastAsia" w:cs="宋体" w:asciiTheme="minorEastAsia" w:hAnsiTheme="minorEastAsia"/>
                <w:kern w:val="0"/>
                <w:sz w:val="21"/>
                <w:szCs w:val="21"/>
              </w:rPr>
              <w:t>证件类型</w:t>
            </w:r>
            <w:r>
              <w:rPr>
                <w:rStyle w:val="30"/>
                <w:rFonts w:hint="eastAsia" w:cs="宋体" w:asciiTheme="minorEastAsia" w:hAnsiTheme="minorEastAsia"/>
                <w:kern w:val="0"/>
                <w:sz w:val="21"/>
                <w:szCs w:val="21"/>
              </w:rPr>
              <w:fldChar w:fldCharType="end"/>
            </w:r>
          </w:p>
        </w:tc>
      </w:tr>
      <w:tr w14:paraId="209399B8">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32A2F5E1">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eastAsia" w:asciiTheme="minorEastAsia" w:hAnsiTheme="minorEastAsia"/>
                <w:b/>
                <w:bCs/>
                <w:color w:val="0000FF"/>
                <w:sz w:val="21"/>
                <w:szCs w:val="21"/>
              </w:rPr>
              <w:t>documentsNo</w:t>
            </w:r>
          </w:p>
        </w:tc>
        <w:tc>
          <w:tcPr>
            <w:tcW w:w="1137" w:type="dxa"/>
            <w:vAlign w:val="center"/>
          </w:tcPr>
          <w:p w14:paraId="1D845470">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4867E626">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M</w:t>
            </w:r>
          </w:p>
        </w:tc>
        <w:tc>
          <w:tcPr>
            <w:tcW w:w="969" w:type="dxa"/>
            <w:vAlign w:val="center"/>
          </w:tcPr>
          <w:p w14:paraId="2F279B12">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18</w:t>
            </w:r>
          </w:p>
        </w:tc>
        <w:tc>
          <w:tcPr>
            <w:tcW w:w="3063" w:type="dxa"/>
            <w:vAlign w:val="center"/>
          </w:tcPr>
          <w:p w14:paraId="5AEFBA7D">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证件号码（例如：身份证号码）</w:t>
            </w:r>
          </w:p>
        </w:tc>
      </w:tr>
      <w:tr w14:paraId="4A59451A">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30CA9E8C">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eastAsia" w:asciiTheme="minorEastAsia" w:hAnsiTheme="minorEastAsia"/>
                <w:b/>
                <w:bCs/>
                <w:color w:val="0000FF"/>
                <w:sz w:val="21"/>
                <w:szCs w:val="21"/>
              </w:rPr>
              <w:t>treatmentType</w:t>
            </w:r>
          </w:p>
        </w:tc>
        <w:tc>
          <w:tcPr>
            <w:tcW w:w="1137" w:type="dxa"/>
            <w:vAlign w:val="center"/>
          </w:tcPr>
          <w:p w14:paraId="6ED3FDD3">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755B17BD">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M</w:t>
            </w:r>
          </w:p>
        </w:tc>
        <w:tc>
          <w:tcPr>
            <w:tcW w:w="969" w:type="dxa"/>
            <w:vAlign w:val="center"/>
          </w:tcPr>
          <w:p w14:paraId="417B6C3F">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20</w:t>
            </w:r>
          </w:p>
        </w:tc>
        <w:tc>
          <w:tcPr>
            <w:tcW w:w="3063" w:type="dxa"/>
            <w:vAlign w:val="center"/>
          </w:tcPr>
          <w:p w14:paraId="1367B75C">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诊疗方式（1-其他、2-急诊科室）</w:t>
            </w:r>
          </w:p>
        </w:tc>
      </w:tr>
      <w:tr w14:paraId="17AFAB53">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51B7A087">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eastAsia" w:asciiTheme="minorEastAsia" w:hAnsiTheme="minorEastAsia"/>
                <w:b/>
                <w:bCs/>
                <w:color w:val="0000FF"/>
                <w:sz w:val="21"/>
                <w:szCs w:val="21"/>
              </w:rPr>
              <w:t>treatmentTime</w:t>
            </w:r>
          </w:p>
        </w:tc>
        <w:tc>
          <w:tcPr>
            <w:tcW w:w="1137" w:type="dxa"/>
            <w:vAlign w:val="center"/>
          </w:tcPr>
          <w:p w14:paraId="13AED9EF">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4132D0E7">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M</w:t>
            </w:r>
          </w:p>
        </w:tc>
        <w:tc>
          <w:tcPr>
            <w:tcW w:w="969" w:type="dxa"/>
            <w:vAlign w:val="center"/>
          </w:tcPr>
          <w:p w14:paraId="342121E6">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20</w:t>
            </w:r>
          </w:p>
        </w:tc>
        <w:tc>
          <w:tcPr>
            <w:tcW w:w="3063" w:type="dxa"/>
            <w:vAlign w:val="center"/>
          </w:tcPr>
          <w:p w14:paraId="12F28A2F">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就诊时间（格式：yyyy-MM-dd HH:mm:ss）</w:t>
            </w:r>
          </w:p>
        </w:tc>
      </w:tr>
      <w:tr w14:paraId="680D205D">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0E1608B0">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eastAsia" w:asciiTheme="minorEastAsia" w:hAnsiTheme="minorEastAsia"/>
                <w:b/>
                <w:bCs/>
                <w:color w:val="0000FF"/>
                <w:sz w:val="21"/>
                <w:szCs w:val="21"/>
              </w:rPr>
              <w:t>dischargeTime</w:t>
            </w:r>
          </w:p>
        </w:tc>
        <w:tc>
          <w:tcPr>
            <w:tcW w:w="1137" w:type="dxa"/>
            <w:vAlign w:val="center"/>
          </w:tcPr>
          <w:p w14:paraId="548CBC79">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6DB5C742">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C</w:t>
            </w:r>
          </w:p>
        </w:tc>
        <w:tc>
          <w:tcPr>
            <w:tcW w:w="969" w:type="dxa"/>
            <w:vAlign w:val="center"/>
          </w:tcPr>
          <w:p w14:paraId="2EC4F40C">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20</w:t>
            </w:r>
          </w:p>
        </w:tc>
        <w:tc>
          <w:tcPr>
            <w:tcW w:w="3063" w:type="dxa"/>
            <w:vAlign w:val="center"/>
          </w:tcPr>
          <w:p w14:paraId="53D6A922">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color w:val="0000FF"/>
                <w:kern w:val="0"/>
                <w:sz w:val="21"/>
                <w:szCs w:val="21"/>
              </w:rPr>
              <w:t>就诊类型为住院时必填，</w:t>
            </w:r>
            <w:r>
              <w:rPr>
                <w:rFonts w:hint="eastAsia" w:cs="宋体" w:asciiTheme="minorEastAsia" w:hAnsiTheme="minorEastAsia"/>
                <w:kern w:val="0"/>
                <w:sz w:val="21"/>
                <w:szCs w:val="21"/>
              </w:rPr>
              <w:t>出院时间（格式：yyyy-MM-dd HH:mm:ss）</w:t>
            </w:r>
          </w:p>
        </w:tc>
      </w:tr>
      <w:tr w14:paraId="558FD30C">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34AB2208">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eastAsia" w:asciiTheme="minorEastAsia" w:hAnsiTheme="minorEastAsia"/>
                <w:b/>
                <w:bCs/>
                <w:sz w:val="21"/>
                <w:szCs w:val="21"/>
              </w:rPr>
              <w:t>dischargeState</w:t>
            </w:r>
          </w:p>
        </w:tc>
        <w:tc>
          <w:tcPr>
            <w:tcW w:w="1137" w:type="dxa"/>
            <w:vAlign w:val="center"/>
          </w:tcPr>
          <w:p w14:paraId="2D932462">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4F0A02D1">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C</w:t>
            </w:r>
          </w:p>
        </w:tc>
        <w:tc>
          <w:tcPr>
            <w:tcW w:w="969" w:type="dxa"/>
            <w:vAlign w:val="center"/>
          </w:tcPr>
          <w:p w14:paraId="2E6B77A6">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2</w:t>
            </w:r>
          </w:p>
        </w:tc>
        <w:tc>
          <w:tcPr>
            <w:tcW w:w="3063" w:type="dxa"/>
            <w:vAlign w:val="center"/>
          </w:tcPr>
          <w:p w14:paraId="4547F0F5">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就诊类型为住院时必填，出院状态（1-未出院、2-已出院）</w:t>
            </w:r>
          </w:p>
        </w:tc>
      </w:tr>
      <w:tr w14:paraId="615A4FAA">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3CE68107">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eastAsia" w:asciiTheme="minorEastAsia" w:hAnsiTheme="minorEastAsia"/>
                <w:b/>
                <w:bCs/>
                <w:color w:val="000000" w:themeColor="text1"/>
                <w:sz w:val="21"/>
                <w:szCs w:val="21"/>
                <w14:textFill>
                  <w14:solidFill>
                    <w14:schemeClr w14:val="tx1"/>
                  </w14:solidFill>
                </w14:textFill>
              </w:rPr>
              <w:t>medicalInsuranceType</w:t>
            </w:r>
          </w:p>
        </w:tc>
        <w:tc>
          <w:tcPr>
            <w:tcW w:w="1137" w:type="dxa"/>
            <w:vAlign w:val="center"/>
          </w:tcPr>
          <w:p w14:paraId="22CED687">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4E19100A">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M</w:t>
            </w:r>
          </w:p>
        </w:tc>
        <w:tc>
          <w:tcPr>
            <w:tcW w:w="969" w:type="dxa"/>
            <w:vAlign w:val="center"/>
          </w:tcPr>
          <w:p w14:paraId="462A3722">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2</w:t>
            </w:r>
          </w:p>
        </w:tc>
        <w:tc>
          <w:tcPr>
            <w:tcW w:w="3063" w:type="dxa"/>
            <w:vAlign w:val="center"/>
          </w:tcPr>
          <w:p w14:paraId="12E13F11">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default"/>
              </w:rPr>
              <w:fldChar w:fldCharType="begin"/>
            </w:r>
            <w:r>
              <w:rPr>
                <w:rFonts w:hint="default"/>
              </w:rPr>
              <w:instrText xml:space="preserve"> HYPERLINK \l "_参保类型（mdcs_type）" </w:instrText>
            </w:r>
            <w:r>
              <w:rPr>
                <w:rFonts w:hint="default"/>
              </w:rPr>
              <w:fldChar w:fldCharType="separate"/>
            </w:r>
            <w:r>
              <w:rPr>
                <w:rStyle w:val="30"/>
                <w:rFonts w:hint="eastAsia" w:cs="宋体" w:asciiTheme="minorEastAsia" w:hAnsiTheme="minorEastAsia"/>
                <w:kern w:val="0"/>
                <w:sz w:val="21"/>
                <w:szCs w:val="21"/>
              </w:rPr>
              <w:t>医保类型</w:t>
            </w:r>
            <w:r>
              <w:rPr>
                <w:rStyle w:val="30"/>
                <w:rFonts w:hint="eastAsia" w:cs="宋体" w:asciiTheme="minorEastAsia" w:hAnsiTheme="minorEastAsia"/>
                <w:kern w:val="0"/>
                <w:sz w:val="21"/>
                <w:szCs w:val="21"/>
              </w:rPr>
              <w:fldChar w:fldCharType="end"/>
            </w:r>
          </w:p>
        </w:tc>
      </w:tr>
      <w:tr w14:paraId="18D3D50A">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33E1AF99">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eastAsia" w:asciiTheme="minorEastAsia" w:hAnsiTheme="minorEastAsia"/>
                <w:b/>
                <w:bCs/>
                <w:sz w:val="21"/>
                <w:szCs w:val="21"/>
              </w:rPr>
              <w:t>socialSecurityNo</w:t>
            </w:r>
          </w:p>
        </w:tc>
        <w:tc>
          <w:tcPr>
            <w:tcW w:w="1137" w:type="dxa"/>
            <w:vAlign w:val="center"/>
          </w:tcPr>
          <w:p w14:paraId="2FE53FD8">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7F3EB2FC">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C</w:t>
            </w:r>
          </w:p>
        </w:tc>
        <w:tc>
          <w:tcPr>
            <w:tcW w:w="969" w:type="dxa"/>
            <w:vAlign w:val="center"/>
          </w:tcPr>
          <w:p w14:paraId="3A65AA39">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64</w:t>
            </w:r>
          </w:p>
        </w:tc>
        <w:tc>
          <w:tcPr>
            <w:tcW w:w="3063" w:type="dxa"/>
            <w:vAlign w:val="center"/>
          </w:tcPr>
          <w:p w14:paraId="61D64A14">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社会保障卡号</w:t>
            </w:r>
          </w:p>
        </w:tc>
      </w:tr>
      <w:tr w14:paraId="4CC9B41C">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55BCC5BE">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eastAsia" w:asciiTheme="minorEastAsia" w:hAnsiTheme="minorEastAsia"/>
                <w:b/>
                <w:bCs/>
                <w:sz w:val="21"/>
                <w:szCs w:val="21"/>
              </w:rPr>
              <w:t>medicalRecordNo</w:t>
            </w:r>
          </w:p>
        </w:tc>
        <w:tc>
          <w:tcPr>
            <w:tcW w:w="1137" w:type="dxa"/>
            <w:vAlign w:val="center"/>
          </w:tcPr>
          <w:p w14:paraId="11445647">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721AAE63">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C</w:t>
            </w:r>
          </w:p>
        </w:tc>
        <w:tc>
          <w:tcPr>
            <w:tcW w:w="969" w:type="dxa"/>
            <w:vAlign w:val="center"/>
          </w:tcPr>
          <w:p w14:paraId="661491A2">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64</w:t>
            </w:r>
          </w:p>
        </w:tc>
        <w:tc>
          <w:tcPr>
            <w:tcW w:w="3063" w:type="dxa"/>
            <w:vAlign w:val="center"/>
          </w:tcPr>
          <w:p w14:paraId="07383850">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就诊卡号（医院系统中的“就诊卡卡号”）</w:t>
            </w:r>
          </w:p>
        </w:tc>
      </w:tr>
      <w:tr w14:paraId="73657045">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5AF17B5C">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eastAsia" w:asciiTheme="minorEastAsia" w:hAnsiTheme="minorEastAsia"/>
                <w:b/>
                <w:bCs/>
                <w:sz w:val="21"/>
                <w:szCs w:val="21"/>
              </w:rPr>
              <w:t>departmentName</w:t>
            </w:r>
          </w:p>
        </w:tc>
        <w:tc>
          <w:tcPr>
            <w:tcW w:w="1137" w:type="dxa"/>
            <w:vAlign w:val="center"/>
          </w:tcPr>
          <w:p w14:paraId="72FD7415">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2C4CD0FC">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C</w:t>
            </w:r>
          </w:p>
        </w:tc>
        <w:tc>
          <w:tcPr>
            <w:tcW w:w="969" w:type="dxa"/>
            <w:vAlign w:val="center"/>
          </w:tcPr>
          <w:p w14:paraId="1659CB18">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64</w:t>
            </w:r>
          </w:p>
        </w:tc>
        <w:tc>
          <w:tcPr>
            <w:tcW w:w="3063" w:type="dxa"/>
            <w:vAlign w:val="center"/>
          </w:tcPr>
          <w:p w14:paraId="2BF70ED8">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科室名称（例如：胸外科）</w:t>
            </w:r>
          </w:p>
        </w:tc>
      </w:tr>
      <w:tr w14:paraId="4C408670">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0D1D722A">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eastAsia" w:asciiTheme="minorEastAsia" w:hAnsiTheme="minorEastAsia"/>
                <w:b/>
                <w:bCs/>
                <w:sz w:val="21"/>
                <w:szCs w:val="21"/>
              </w:rPr>
              <w:t>doctorName</w:t>
            </w:r>
          </w:p>
        </w:tc>
        <w:tc>
          <w:tcPr>
            <w:tcW w:w="1137" w:type="dxa"/>
            <w:vAlign w:val="center"/>
          </w:tcPr>
          <w:p w14:paraId="3995056E">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54E5E49A">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C</w:t>
            </w:r>
          </w:p>
        </w:tc>
        <w:tc>
          <w:tcPr>
            <w:tcW w:w="969" w:type="dxa"/>
            <w:vAlign w:val="center"/>
          </w:tcPr>
          <w:p w14:paraId="47732CF8">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64</w:t>
            </w:r>
          </w:p>
        </w:tc>
        <w:tc>
          <w:tcPr>
            <w:tcW w:w="3063" w:type="dxa"/>
            <w:vAlign w:val="center"/>
          </w:tcPr>
          <w:p w14:paraId="400BA53A">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主治医生姓名</w:t>
            </w:r>
          </w:p>
        </w:tc>
      </w:tr>
      <w:tr w14:paraId="76186E46">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690713E4">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eastAsia" w:asciiTheme="minorEastAsia" w:hAnsiTheme="minorEastAsia"/>
                <w:b/>
                <w:bCs/>
                <w:sz w:val="21"/>
                <w:szCs w:val="21"/>
              </w:rPr>
              <w:t>prepayment</w:t>
            </w:r>
          </w:p>
        </w:tc>
        <w:tc>
          <w:tcPr>
            <w:tcW w:w="1137" w:type="dxa"/>
            <w:vAlign w:val="center"/>
          </w:tcPr>
          <w:p w14:paraId="7813FA66">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6A6B4DD1">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C</w:t>
            </w:r>
          </w:p>
        </w:tc>
        <w:tc>
          <w:tcPr>
            <w:tcW w:w="969" w:type="dxa"/>
            <w:vAlign w:val="center"/>
          </w:tcPr>
          <w:p w14:paraId="5685140F">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64</w:t>
            </w:r>
          </w:p>
        </w:tc>
        <w:tc>
          <w:tcPr>
            <w:tcW w:w="3063" w:type="dxa"/>
            <w:vAlign w:val="center"/>
          </w:tcPr>
          <w:p w14:paraId="21829533">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预付款（个人预缴金额，单位：分）</w:t>
            </w:r>
          </w:p>
        </w:tc>
      </w:tr>
      <w:tr w14:paraId="15FB7099">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16E851D6">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eastAsia" w:asciiTheme="minorEastAsia" w:hAnsiTheme="minorEastAsia"/>
                <w:b/>
                <w:bCs/>
                <w:sz w:val="21"/>
                <w:szCs w:val="21"/>
              </w:rPr>
              <w:t>total</w:t>
            </w:r>
          </w:p>
        </w:tc>
        <w:tc>
          <w:tcPr>
            <w:tcW w:w="1137" w:type="dxa"/>
            <w:vAlign w:val="center"/>
          </w:tcPr>
          <w:p w14:paraId="7A5F5C53">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35740B7F">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C</w:t>
            </w:r>
          </w:p>
        </w:tc>
        <w:tc>
          <w:tcPr>
            <w:tcW w:w="969" w:type="dxa"/>
            <w:vAlign w:val="center"/>
          </w:tcPr>
          <w:p w14:paraId="21908FA3">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11</w:t>
            </w:r>
          </w:p>
        </w:tc>
        <w:tc>
          <w:tcPr>
            <w:tcW w:w="3063" w:type="dxa"/>
            <w:vAlign w:val="center"/>
          </w:tcPr>
          <w:p w14:paraId="143E49FF">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总费用（单位：分）</w:t>
            </w:r>
          </w:p>
        </w:tc>
      </w:tr>
      <w:tr w14:paraId="272A0BCF">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67DE35AC">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eastAsia" w:asciiTheme="minorEastAsia" w:hAnsiTheme="minorEastAsia"/>
                <w:b/>
                <w:bCs/>
                <w:sz w:val="21"/>
                <w:szCs w:val="21"/>
              </w:rPr>
              <w:t>medicalInsuranceTotal</w:t>
            </w:r>
          </w:p>
        </w:tc>
        <w:tc>
          <w:tcPr>
            <w:tcW w:w="1137" w:type="dxa"/>
            <w:vAlign w:val="center"/>
          </w:tcPr>
          <w:p w14:paraId="21431FC5">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10C18007">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C</w:t>
            </w:r>
          </w:p>
        </w:tc>
        <w:tc>
          <w:tcPr>
            <w:tcW w:w="969" w:type="dxa"/>
            <w:vAlign w:val="center"/>
          </w:tcPr>
          <w:p w14:paraId="442B6F86">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11</w:t>
            </w:r>
          </w:p>
        </w:tc>
        <w:tc>
          <w:tcPr>
            <w:tcW w:w="3063" w:type="dxa"/>
            <w:vAlign w:val="center"/>
          </w:tcPr>
          <w:p w14:paraId="77B0FF7B">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医保金额（医保报销的总金额，单位：分）</w:t>
            </w:r>
          </w:p>
        </w:tc>
      </w:tr>
      <w:tr w14:paraId="1CA65466">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1449A62C">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eastAsia" w:asciiTheme="minorEastAsia" w:hAnsiTheme="minorEastAsia"/>
                <w:b/>
                <w:bCs/>
                <w:sz w:val="21"/>
                <w:szCs w:val="21"/>
              </w:rPr>
              <w:t>selfPaymentTotal</w:t>
            </w:r>
          </w:p>
        </w:tc>
        <w:tc>
          <w:tcPr>
            <w:tcW w:w="1137" w:type="dxa"/>
            <w:vAlign w:val="center"/>
          </w:tcPr>
          <w:p w14:paraId="6F409450">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37AE0E49">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C</w:t>
            </w:r>
          </w:p>
        </w:tc>
        <w:tc>
          <w:tcPr>
            <w:tcW w:w="969" w:type="dxa"/>
            <w:vAlign w:val="center"/>
          </w:tcPr>
          <w:p w14:paraId="74BA5439">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11</w:t>
            </w:r>
          </w:p>
        </w:tc>
        <w:tc>
          <w:tcPr>
            <w:tcW w:w="3063" w:type="dxa"/>
            <w:vAlign w:val="center"/>
          </w:tcPr>
          <w:p w14:paraId="618858E1">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自费金额（单位：分）</w:t>
            </w:r>
          </w:p>
        </w:tc>
      </w:tr>
      <w:tr w14:paraId="4A7306E0">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3B6B9979">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eastAsia" w:asciiTheme="minorEastAsia" w:hAnsiTheme="minorEastAsia"/>
                <w:b/>
                <w:bCs/>
                <w:sz w:val="21"/>
                <w:szCs w:val="21"/>
              </w:rPr>
              <w:t>outPocketTotal</w:t>
            </w:r>
          </w:p>
        </w:tc>
        <w:tc>
          <w:tcPr>
            <w:tcW w:w="1137" w:type="dxa"/>
            <w:vAlign w:val="center"/>
          </w:tcPr>
          <w:p w14:paraId="1AC1146B">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56C3E04E">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C</w:t>
            </w:r>
          </w:p>
        </w:tc>
        <w:tc>
          <w:tcPr>
            <w:tcW w:w="969" w:type="dxa"/>
            <w:vAlign w:val="center"/>
          </w:tcPr>
          <w:p w14:paraId="7A8E3495">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11</w:t>
            </w:r>
          </w:p>
        </w:tc>
        <w:tc>
          <w:tcPr>
            <w:tcW w:w="3063" w:type="dxa"/>
            <w:vAlign w:val="center"/>
          </w:tcPr>
          <w:p w14:paraId="7BC6B318">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自付金额（单位：分）</w:t>
            </w:r>
          </w:p>
        </w:tc>
      </w:tr>
      <w:tr w14:paraId="7C6178C8">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5989CEA6">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eastAsia" w:asciiTheme="minorEastAsia" w:hAnsiTheme="minorEastAsia"/>
                <w:b/>
                <w:bCs/>
                <w:sz w:val="21"/>
                <w:szCs w:val="21"/>
              </w:rPr>
              <w:t>tel</w:t>
            </w:r>
          </w:p>
        </w:tc>
        <w:tc>
          <w:tcPr>
            <w:tcW w:w="1137" w:type="dxa"/>
            <w:vAlign w:val="center"/>
          </w:tcPr>
          <w:p w14:paraId="737454A3">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2D38DB13">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C</w:t>
            </w:r>
          </w:p>
        </w:tc>
        <w:tc>
          <w:tcPr>
            <w:tcW w:w="969" w:type="dxa"/>
            <w:vAlign w:val="center"/>
          </w:tcPr>
          <w:p w14:paraId="05E631B6">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11</w:t>
            </w:r>
          </w:p>
        </w:tc>
        <w:tc>
          <w:tcPr>
            <w:tcW w:w="3063" w:type="dxa"/>
            <w:vAlign w:val="center"/>
          </w:tcPr>
          <w:p w14:paraId="1C43B8A8">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手机号码</w:t>
            </w:r>
          </w:p>
        </w:tc>
      </w:tr>
      <w:tr w14:paraId="768EAAC3">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7A80C0B2">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eastAsia" w:asciiTheme="minorEastAsia" w:hAnsiTheme="minorEastAsia"/>
                <w:b/>
                <w:bCs/>
                <w:sz w:val="21"/>
                <w:szCs w:val="21"/>
              </w:rPr>
              <w:t>nationality</w:t>
            </w:r>
          </w:p>
        </w:tc>
        <w:tc>
          <w:tcPr>
            <w:tcW w:w="1137" w:type="dxa"/>
            <w:vAlign w:val="center"/>
          </w:tcPr>
          <w:p w14:paraId="338192A0">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714DE4EE">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C</w:t>
            </w:r>
          </w:p>
        </w:tc>
        <w:tc>
          <w:tcPr>
            <w:tcW w:w="969" w:type="dxa"/>
            <w:vAlign w:val="center"/>
          </w:tcPr>
          <w:p w14:paraId="6111A72C">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10</w:t>
            </w:r>
          </w:p>
        </w:tc>
        <w:tc>
          <w:tcPr>
            <w:tcW w:w="3063" w:type="dxa"/>
            <w:vAlign w:val="center"/>
          </w:tcPr>
          <w:p w14:paraId="1360BDE7">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国籍（例如：中国）</w:t>
            </w:r>
          </w:p>
        </w:tc>
      </w:tr>
      <w:tr w14:paraId="21524219">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37F9C704">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eastAsia" w:asciiTheme="minorEastAsia" w:hAnsiTheme="minorEastAsia"/>
                <w:b/>
                <w:bCs/>
                <w:sz w:val="21"/>
                <w:szCs w:val="21"/>
              </w:rPr>
              <w:t>birthPlace</w:t>
            </w:r>
          </w:p>
        </w:tc>
        <w:tc>
          <w:tcPr>
            <w:tcW w:w="1137" w:type="dxa"/>
            <w:vAlign w:val="center"/>
          </w:tcPr>
          <w:p w14:paraId="66835F2C">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08CAFDA9">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C</w:t>
            </w:r>
          </w:p>
        </w:tc>
        <w:tc>
          <w:tcPr>
            <w:tcW w:w="969" w:type="dxa"/>
            <w:vAlign w:val="center"/>
          </w:tcPr>
          <w:p w14:paraId="549E672B">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64</w:t>
            </w:r>
          </w:p>
        </w:tc>
        <w:tc>
          <w:tcPr>
            <w:tcW w:w="3063" w:type="dxa"/>
            <w:vAlign w:val="center"/>
          </w:tcPr>
          <w:p w14:paraId="01E4282D">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籍贯（例如：广东广州）</w:t>
            </w:r>
          </w:p>
        </w:tc>
      </w:tr>
      <w:tr w14:paraId="5A1688B0">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2D0D3B95">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eastAsia" w:asciiTheme="minorEastAsia" w:hAnsiTheme="minorEastAsia"/>
                <w:b/>
                <w:bCs/>
                <w:sz w:val="21"/>
                <w:szCs w:val="21"/>
              </w:rPr>
              <w:t>address</w:t>
            </w:r>
          </w:p>
        </w:tc>
        <w:tc>
          <w:tcPr>
            <w:tcW w:w="1137" w:type="dxa"/>
            <w:vAlign w:val="center"/>
          </w:tcPr>
          <w:p w14:paraId="21B6C93C">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1325C593">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C</w:t>
            </w:r>
          </w:p>
        </w:tc>
        <w:tc>
          <w:tcPr>
            <w:tcW w:w="969" w:type="dxa"/>
            <w:vAlign w:val="center"/>
          </w:tcPr>
          <w:p w14:paraId="2F84A6FD">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256</w:t>
            </w:r>
          </w:p>
        </w:tc>
        <w:tc>
          <w:tcPr>
            <w:tcW w:w="3063" w:type="dxa"/>
            <w:vAlign w:val="center"/>
          </w:tcPr>
          <w:p w14:paraId="75C5F1BB">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地址</w:t>
            </w:r>
          </w:p>
        </w:tc>
      </w:tr>
      <w:tr w14:paraId="3CC3DA99">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640571F7">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eastAsia" w:asciiTheme="minorEastAsia" w:hAnsiTheme="minorEastAsia"/>
                <w:b/>
                <w:bCs/>
                <w:sz w:val="21"/>
                <w:szCs w:val="21"/>
              </w:rPr>
              <w:t>drugAllergyFlag</w:t>
            </w:r>
          </w:p>
        </w:tc>
        <w:tc>
          <w:tcPr>
            <w:tcW w:w="1137" w:type="dxa"/>
            <w:vAlign w:val="center"/>
          </w:tcPr>
          <w:p w14:paraId="26100718">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6" w:type="dxa"/>
            <w:vAlign w:val="center"/>
          </w:tcPr>
          <w:p w14:paraId="55D8E495">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C</w:t>
            </w:r>
          </w:p>
        </w:tc>
        <w:tc>
          <w:tcPr>
            <w:tcW w:w="969" w:type="dxa"/>
            <w:vAlign w:val="center"/>
          </w:tcPr>
          <w:p w14:paraId="00F4D943">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1</w:t>
            </w:r>
          </w:p>
        </w:tc>
        <w:tc>
          <w:tcPr>
            <w:tcW w:w="3063" w:type="dxa"/>
            <w:vAlign w:val="center"/>
          </w:tcPr>
          <w:p w14:paraId="3764928A">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是否药物过敏（0=否、1=是）</w:t>
            </w:r>
          </w:p>
        </w:tc>
      </w:tr>
      <w:tr w14:paraId="2F03F526">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0D057D98">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eastAsia" w:asciiTheme="minorEastAsia" w:hAnsiTheme="minorEastAsia"/>
                <w:b/>
                <w:bCs/>
                <w:sz w:val="21"/>
                <w:szCs w:val="21"/>
              </w:rPr>
              <w:t>newBorn</w:t>
            </w:r>
          </w:p>
        </w:tc>
        <w:tc>
          <w:tcPr>
            <w:tcW w:w="1137" w:type="dxa"/>
            <w:vAlign w:val="center"/>
          </w:tcPr>
          <w:p w14:paraId="016927EE">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JSON</w:t>
            </w:r>
          </w:p>
        </w:tc>
        <w:tc>
          <w:tcPr>
            <w:tcW w:w="996" w:type="dxa"/>
            <w:vAlign w:val="center"/>
          </w:tcPr>
          <w:p w14:paraId="269BBFFA">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C</w:t>
            </w:r>
          </w:p>
        </w:tc>
        <w:tc>
          <w:tcPr>
            <w:tcW w:w="969" w:type="dxa"/>
            <w:vAlign w:val="center"/>
          </w:tcPr>
          <w:p w14:paraId="415CD8D7">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p>
        </w:tc>
        <w:tc>
          <w:tcPr>
            <w:tcW w:w="3063" w:type="dxa"/>
            <w:vAlign w:val="center"/>
          </w:tcPr>
          <w:p w14:paraId="6582CAD3">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新生儿信息</w:t>
            </w:r>
          </w:p>
        </w:tc>
      </w:tr>
    </w:tbl>
    <w:p w14:paraId="0CF606FE">
      <w:pPr>
        <w:rPr>
          <w:rFonts w:hint="eastAsia" w:asciiTheme="minorEastAsia" w:hAnsiTheme="minorEastAsia"/>
          <w:b/>
          <w:bCs/>
          <w:sz w:val="21"/>
          <w:szCs w:val="21"/>
        </w:rPr>
      </w:pPr>
    </w:p>
    <w:p w14:paraId="2DEB3329">
      <w:pPr>
        <w:rPr>
          <w:rFonts w:hint="eastAsia" w:ascii="宋体" w:hAnsi="宋体" w:eastAsia="宋体" w:cs="宋体"/>
        </w:rPr>
      </w:pPr>
      <w:r>
        <w:rPr>
          <w:rFonts w:hint="eastAsia" w:asciiTheme="minorEastAsia" w:hAnsiTheme="minorEastAsia"/>
          <w:b/>
          <w:bCs/>
          <w:sz w:val="21"/>
          <w:szCs w:val="21"/>
        </w:rPr>
        <w:t>newBorn参数说明</w:t>
      </w:r>
    </w:p>
    <w:tbl>
      <w:tblPr>
        <w:tblStyle w:val="34"/>
        <w:tblW w:w="8522"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2372"/>
        <w:gridCol w:w="1138"/>
        <w:gridCol w:w="993"/>
        <w:gridCol w:w="969"/>
        <w:gridCol w:w="3050"/>
      </w:tblGrid>
      <w:tr w14:paraId="30518DCF">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454" w:hRule="exact"/>
          <w:jc w:val="center"/>
        </w:trPr>
        <w:tc>
          <w:tcPr>
            <w:tcW w:w="2372"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280C4041">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参数名</w:t>
            </w:r>
          </w:p>
        </w:tc>
        <w:tc>
          <w:tcPr>
            <w:tcW w:w="1138"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713D3ACA">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类型</w:t>
            </w:r>
          </w:p>
        </w:tc>
        <w:tc>
          <w:tcPr>
            <w:tcW w:w="993"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7115C160">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存在性</w:t>
            </w:r>
          </w:p>
        </w:tc>
        <w:tc>
          <w:tcPr>
            <w:tcW w:w="969"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1B7B7A4C">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长度</w:t>
            </w:r>
          </w:p>
        </w:tc>
        <w:tc>
          <w:tcPr>
            <w:tcW w:w="3050"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0667D07B">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备注</w:t>
            </w:r>
          </w:p>
        </w:tc>
      </w:tr>
      <w:tr w14:paraId="0E1E15B0">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79DD2533">
            <w:pPr>
              <w:keepNext w:val="0"/>
              <w:keepLines w:val="0"/>
              <w:suppressLineNumbers w:val="0"/>
              <w:spacing w:before="0" w:beforeAutospacing="0" w:after="0" w:afterAutospacing="0" w:line="120" w:lineRule="auto"/>
              <w:ind w:left="0" w:right="0"/>
              <w:jc w:val="center"/>
              <w:rPr>
                <w:rFonts w:hint="eastAsia" w:cs="宋体" w:asciiTheme="minorEastAsia" w:hAnsiTheme="minorEastAsia"/>
                <w:b w:val="0"/>
                <w:bCs w:val="0"/>
                <w:sz w:val="21"/>
                <w:szCs w:val="21"/>
              </w:rPr>
            </w:pPr>
            <w:r>
              <w:rPr>
                <w:rFonts w:hint="eastAsia" w:asciiTheme="minorEastAsia" w:hAnsiTheme="minorEastAsia"/>
                <w:b/>
                <w:bCs/>
                <w:sz w:val="21"/>
                <w:szCs w:val="21"/>
              </w:rPr>
              <w:t>name</w:t>
            </w:r>
          </w:p>
        </w:tc>
        <w:tc>
          <w:tcPr>
            <w:tcW w:w="1138" w:type="dxa"/>
            <w:vAlign w:val="center"/>
          </w:tcPr>
          <w:p w14:paraId="74DAE4F0">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kern w:val="0"/>
                <w:sz w:val="21"/>
                <w:szCs w:val="21"/>
              </w:rPr>
              <w:t>string</w:t>
            </w:r>
          </w:p>
        </w:tc>
        <w:tc>
          <w:tcPr>
            <w:tcW w:w="993" w:type="dxa"/>
            <w:vAlign w:val="center"/>
          </w:tcPr>
          <w:p w14:paraId="1DB35458">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kern w:val="0"/>
                <w:sz w:val="21"/>
                <w:szCs w:val="21"/>
              </w:rPr>
              <w:t>M</w:t>
            </w:r>
          </w:p>
        </w:tc>
        <w:tc>
          <w:tcPr>
            <w:tcW w:w="969" w:type="dxa"/>
            <w:vAlign w:val="center"/>
          </w:tcPr>
          <w:p w14:paraId="46FF567E">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kern w:val="0"/>
                <w:sz w:val="21"/>
                <w:szCs w:val="21"/>
              </w:rPr>
              <w:t>2-10</w:t>
            </w:r>
          </w:p>
        </w:tc>
        <w:tc>
          <w:tcPr>
            <w:tcW w:w="3050" w:type="dxa"/>
            <w:vAlign w:val="center"/>
          </w:tcPr>
          <w:p w14:paraId="6B1BDC7F">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kern w:val="0"/>
                <w:sz w:val="21"/>
                <w:szCs w:val="21"/>
              </w:rPr>
              <w:t>新生儿姓名</w:t>
            </w:r>
          </w:p>
        </w:tc>
      </w:tr>
      <w:tr w14:paraId="1D1E9305">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4B06892B">
            <w:pPr>
              <w:keepNext w:val="0"/>
              <w:keepLines w:val="0"/>
              <w:suppressLineNumbers w:val="0"/>
              <w:spacing w:before="0" w:beforeAutospacing="0" w:after="0" w:afterAutospacing="0" w:line="120" w:lineRule="auto"/>
              <w:ind w:left="0" w:right="0"/>
              <w:jc w:val="center"/>
              <w:rPr>
                <w:rFonts w:hint="eastAsia" w:cs="宋体" w:asciiTheme="minorEastAsia" w:hAnsiTheme="minorEastAsia"/>
                <w:b w:val="0"/>
                <w:bCs w:val="0"/>
                <w:sz w:val="21"/>
                <w:szCs w:val="21"/>
              </w:rPr>
            </w:pPr>
            <w:r>
              <w:rPr>
                <w:rFonts w:hint="eastAsia" w:asciiTheme="minorEastAsia" w:hAnsiTheme="minorEastAsia"/>
                <w:b/>
                <w:bCs/>
                <w:sz w:val="21"/>
                <w:szCs w:val="21"/>
              </w:rPr>
              <w:t>documentsType</w:t>
            </w:r>
          </w:p>
        </w:tc>
        <w:tc>
          <w:tcPr>
            <w:tcW w:w="1138" w:type="dxa"/>
            <w:vAlign w:val="center"/>
          </w:tcPr>
          <w:p w14:paraId="045293DC">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kern w:val="0"/>
                <w:sz w:val="21"/>
                <w:szCs w:val="21"/>
              </w:rPr>
              <w:t>string</w:t>
            </w:r>
          </w:p>
        </w:tc>
        <w:tc>
          <w:tcPr>
            <w:tcW w:w="993" w:type="dxa"/>
            <w:vAlign w:val="center"/>
          </w:tcPr>
          <w:p w14:paraId="0CF57056">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kern w:val="0"/>
                <w:sz w:val="21"/>
                <w:szCs w:val="21"/>
              </w:rPr>
              <w:t>M</w:t>
            </w:r>
          </w:p>
        </w:tc>
        <w:tc>
          <w:tcPr>
            <w:tcW w:w="969" w:type="dxa"/>
            <w:vAlign w:val="center"/>
          </w:tcPr>
          <w:p w14:paraId="7DEEAE56">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kern w:val="0"/>
                <w:sz w:val="21"/>
                <w:szCs w:val="21"/>
              </w:rPr>
              <w:t>2</w:t>
            </w:r>
          </w:p>
        </w:tc>
        <w:tc>
          <w:tcPr>
            <w:tcW w:w="3050" w:type="dxa"/>
            <w:vAlign w:val="center"/>
          </w:tcPr>
          <w:p w14:paraId="47760FF5">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kern w:val="0"/>
                <w:sz w:val="21"/>
                <w:szCs w:val="21"/>
              </w:rPr>
              <w:t>新生儿证件类型（11=身份证…28=其它团体）</w:t>
            </w:r>
          </w:p>
        </w:tc>
      </w:tr>
      <w:tr w14:paraId="7195DCC0">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43CFD810">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eastAsia" w:asciiTheme="minorEastAsia" w:hAnsiTheme="minorEastAsia"/>
                <w:b/>
                <w:bCs/>
                <w:sz w:val="21"/>
                <w:szCs w:val="21"/>
              </w:rPr>
              <w:t>documentsNo</w:t>
            </w:r>
          </w:p>
        </w:tc>
        <w:tc>
          <w:tcPr>
            <w:tcW w:w="1138" w:type="dxa"/>
            <w:vAlign w:val="center"/>
          </w:tcPr>
          <w:p w14:paraId="31185D4B">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3" w:type="dxa"/>
            <w:vAlign w:val="center"/>
          </w:tcPr>
          <w:p w14:paraId="37A5A7FC">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kern w:val="0"/>
                <w:sz w:val="21"/>
                <w:szCs w:val="21"/>
              </w:rPr>
              <w:t>M</w:t>
            </w:r>
          </w:p>
        </w:tc>
        <w:tc>
          <w:tcPr>
            <w:tcW w:w="969" w:type="dxa"/>
            <w:vAlign w:val="center"/>
          </w:tcPr>
          <w:p w14:paraId="687573AA">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kern w:val="0"/>
                <w:sz w:val="21"/>
                <w:szCs w:val="21"/>
              </w:rPr>
              <w:t>64</w:t>
            </w:r>
          </w:p>
        </w:tc>
        <w:tc>
          <w:tcPr>
            <w:tcW w:w="3050" w:type="dxa"/>
            <w:vAlign w:val="center"/>
          </w:tcPr>
          <w:p w14:paraId="5B6CF323">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sz w:val="21"/>
                <w:szCs w:val="21"/>
              </w:rPr>
            </w:pPr>
            <w:r>
              <w:rPr>
                <w:rFonts w:hint="eastAsia" w:cs="宋体" w:asciiTheme="minorEastAsia" w:hAnsiTheme="minorEastAsia"/>
                <w:kern w:val="0"/>
                <w:sz w:val="21"/>
                <w:szCs w:val="21"/>
              </w:rPr>
              <w:t>新生儿证件号码</w:t>
            </w:r>
          </w:p>
        </w:tc>
      </w:tr>
    </w:tbl>
    <w:p w14:paraId="76B72F43">
      <w:pPr>
        <w:rPr>
          <w:rFonts w:hint="eastAsia" w:ascii="宋体" w:hAnsi="宋体" w:eastAsia="宋体" w:cs="宋体"/>
        </w:rPr>
      </w:pPr>
    </w:p>
    <w:p w14:paraId="2DF1828A">
      <w:pPr>
        <w:pStyle w:val="5"/>
        <w:rPr>
          <w:rFonts w:hint="eastAsia" w:ascii="宋体" w:hAnsi="宋体" w:eastAsia="宋体" w:cs="宋体"/>
        </w:rPr>
      </w:pPr>
      <w:r>
        <w:rPr>
          <w:rFonts w:hint="eastAsia" w:ascii="宋体" w:hAnsi="宋体" w:eastAsia="宋体" w:cs="宋体"/>
        </w:rPr>
        <w:t>响应报文</w:t>
      </w:r>
    </w:p>
    <w:tbl>
      <w:tblPr>
        <w:tblStyle w:val="34"/>
        <w:tblW w:w="8522"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2372"/>
        <w:gridCol w:w="1138"/>
        <w:gridCol w:w="993"/>
        <w:gridCol w:w="969"/>
        <w:gridCol w:w="3050"/>
      </w:tblGrid>
      <w:tr w14:paraId="0530B91A">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454" w:hRule="exact"/>
          <w:jc w:val="center"/>
        </w:trPr>
        <w:tc>
          <w:tcPr>
            <w:tcW w:w="2372"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20635004">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参数名</w:t>
            </w:r>
          </w:p>
        </w:tc>
        <w:tc>
          <w:tcPr>
            <w:tcW w:w="1138"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5FE50C99">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类型</w:t>
            </w:r>
          </w:p>
        </w:tc>
        <w:tc>
          <w:tcPr>
            <w:tcW w:w="993"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5D2B9342">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存在性</w:t>
            </w:r>
          </w:p>
        </w:tc>
        <w:tc>
          <w:tcPr>
            <w:tcW w:w="969"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4EF23A4A">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长度</w:t>
            </w:r>
          </w:p>
        </w:tc>
        <w:tc>
          <w:tcPr>
            <w:tcW w:w="3050"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5F987DF3">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备注</w:t>
            </w:r>
          </w:p>
        </w:tc>
      </w:tr>
      <w:tr w14:paraId="12E4233A">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31919DAB">
            <w:pPr>
              <w:keepNext w:val="0"/>
              <w:keepLines w:val="0"/>
              <w:suppressLineNumbers w:val="0"/>
              <w:spacing w:before="0" w:beforeAutospacing="0" w:after="0" w:afterAutospacing="0" w:line="120" w:lineRule="auto"/>
              <w:ind w:left="0" w:right="0"/>
              <w:jc w:val="left"/>
              <w:rPr>
                <w:rFonts w:hint="eastAsia" w:asciiTheme="minorEastAsia" w:hAnsiTheme="minorEastAsia"/>
                <w:b/>
                <w:bCs/>
                <w:sz w:val="21"/>
                <w:szCs w:val="21"/>
              </w:rPr>
            </w:pPr>
          </w:p>
        </w:tc>
        <w:tc>
          <w:tcPr>
            <w:tcW w:w="1138" w:type="dxa"/>
            <w:vAlign w:val="center"/>
          </w:tcPr>
          <w:p w14:paraId="61DF1977">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p>
        </w:tc>
        <w:tc>
          <w:tcPr>
            <w:tcW w:w="993" w:type="dxa"/>
            <w:vAlign w:val="center"/>
          </w:tcPr>
          <w:p w14:paraId="3764FA10">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p>
        </w:tc>
        <w:tc>
          <w:tcPr>
            <w:tcW w:w="969" w:type="dxa"/>
            <w:vAlign w:val="center"/>
          </w:tcPr>
          <w:p w14:paraId="0E3D77BF">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p>
        </w:tc>
        <w:tc>
          <w:tcPr>
            <w:tcW w:w="3050" w:type="dxa"/>
            <w:vAlign w:val="center"/>
          </w:tcPr>
          <w:p w14:paraId="255EFD57">
            <w:pPr>
              <w:keepNext w:val="0"/>
              <w:keepLines w:val="0"/>
              <w:suppressLineNumbers w:val="0"/>
              <w:spacing w:before="0" w:beforeAutospacing="0" w:after="0" w:afterAutospacing="0" w:line="120" w:lineRule="auto"/>
              <w:ind w:left="0" w:right="0"/>
              <w:jc w:val="left"/>
              <w:rPr>
                <w:rFonts w:hint="eastAsia" w:cs="宋体" w:asciiTheme="minorEastAsia" w:hAnsiTheme="minorEastAsia"/>
                <w:color w:val="000000"/>
                <w:sz w:val="21"/>
                <w:szCs w:val="21"/>
              </w:rPr>
            </w:pPr>
          </w:p>
        </w:tc>
      </w:tr>
    </w:tbl>
    <w:p w14:paraId="4CBEF120">
      <w:pPr>
        <w:rPr>
          <w:rFonts w:hint="eastAsia" w:ascii="宋体" w:hAnsi="宋体" w:eastAsia="宋体" w:cs="宋体"/>
        </w:rPr>
      </w:pPr>
    </w:p>
    <w:p w14:paraId="70AA8A0B">
      <w:pPr>
        <w:rPr>
          <w:rFonts w:hint="eastAsia" w:ascii="宋体" w:hAnsi="宋体" w:eastAsia="宋体" w:cs="宋体"/>
        </w:rPr>
      </w:pPr>
    </w:p>
    <w:p w14:paraId="5DF62843">
      <w:pPr>
        <w:rPr>
          <w:rFonts w:hint="eastAsia" w:ascii="宋体" w:hAnsi="宋体" w:eastAsia="宋体" w:cs="宋体"/>
        </w:rPr>
      </w:pPr>
    </w:p>
    <w:p w14:paraId="1D25E480">
      <w:pPr>
        <w:pStyle w:val="4"/>
      </w:pPr>
      <w:bookmarkStart w:id="163" w:name="_Toc27623"/>
      <w:r>
        <w:rPr>
          <w:rFonts w:hint="eastAsia"/>
        </w:rPr>
        <w:t>电子病历诊疗信息（</w:t>
      </w:r>
      <w:r>
        <w:rPr>
          <w:rFonts w:hint="eastAsia" w:ascii="宋体" w:hAnsi="宋体" w:eastAsia="宋体" w:cs="宋体"/>
        </w:rPr>
        <w:t>transCode：HOS00021</w:t>
      </w:r>
      <w:r>
        <w:rPr>
          <w:rFonts w:hint="eastAsia"/>
        </w:rPr>
        <w:t>）</w:t>
      </w:r>
      <w:bookmarkEnd w:id="163"/>
    </w:p>
    <w:p w14:paraId="22427D0E">
      <w:pPr>
        <w:pStyle w:val="5"/>
        <w:rPr>
          <w:rFonts w:hint="eastAsia" w:ascii="宋体" w:hAnsi="宋体" w:eastAsia="宋体" w:cs="宋体"/>
        </w:rPr>
      </w:pPr>
      <w:r>
        <w:rPr>
          <w:rFonts w:hint="eastAsia" w:ascii="宋体" w:hAnsi="宋体" w:eastAsia="宋体" w:cs="宋体"/>
        </w:rPr>
        <w:t>场景描述</w:t>
      </w:r>
    </w:p>
    <w:p w14:paraId="3FB7556F">
      <w:pPr>
        <w:rPr>
          <w:rFonts w:hint="eastAsia" w:ascii="宋体" w:hAnsi="宋体" w:eastAsia="宋体" w:cs="宋体"/>
          <w:sz w:val="21"/>
          <w:szCs w:val="21"/>
        </w:rPr>
      </w:pPr>
      <w:r>
        <w:rPr>
          <w:rFonts w:hint="eastAsia" w:ascii="宋体" w:hAnsi="宋体" w:eastAsia="宋体" w:cs="宋体"/>
          <w:sz w:val="21"/>
          <w:szCs w:val="21"/>
        </w:rPr>
        <w:t>需要做快赔的患者，医院需调用此接口进行上送资料</w:t>
      </w:r>
    </w:p>
    <w:p w14:paraId="596CA290">
      <w:pPr>
        <w:rPr>
          <w:rFonts w:hint="eastAsia" w:ascii="宋体" w:hAnsi="宋体" w:eastAsia="宋体" w:cs="宋体"/>
        </w:rPr>
      </w:pPr>
      <w:r>
        <w:rPr>
          <w:rFonts w:hint="eastAsia" w:ascii="宋体" w:hAnsi="宋体" w:eastAsia="宋体" w:cs="宋体"/>
        </w:rPr>
        <w:t>调用关系：医院=&gt;清远医保惠民平台</w:t>
      </w:r>
    </w:p>
    <w:p w14:paraId="500B0C0F">
      <w:pPr>
        <w:pStyle w:val="5"/>
        <w:rPr>
          <w:rFonts w:hint="eastAsia" w:ascii="宋体" w:hAnsi="宋体" w:eastAsia="宋体" w:cs="宋体"/>
        </w:rPr>
      </w:pPr>
      <w:bookmarkStart w:id="164" w:name="_请求报文_10"/>
      <w:bookmarkStart w:id="165" w:name="_请求报文_11"/>
      <w:r>
        <w:rPr>
          <w:rFonts w:hint="eastAsia" w:ascii="宋体" w:hAnsi="宋体" w:eastAsia="宋体" w:cs="宋体"/>
        </w:rPr>
        <w:t>请求报文</w:t>
      </w:r>
    </w:p>
    <w:bookmarkEnd w:id="164"/>
    <w:bookmarkEnd w:id="165"/>
    <w:tbl>
      <w:tblPr>
        <w:tblStyle w:val="34"/>
        <w:tblW w:w="8549"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2384"/>
        <w:gridCol w:w="1137"/>
        <w:gridCol w:w="996"/>
        <w:gridCol w:w="969"/>
        <w:gridCol w:w="3063"/>
      </w:tblGrid>
      <w:tr w14:paraId="09AADD83">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658" w:hRule="exact"/>
          <w:jc w:val="center"/>
        </w:trPr>
        <w:tc>
          <w:tcPr>
            <w:tcW w:w="2384"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2043348C">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参数名</w:t>
            </w:r>
          </w:p>
        </w:tc>
        <w:tc>
          <w:tcPr>
            <w:tcW w:w="1137"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6E06A2CE">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类型</w:t>
            </w:r>
          </w:p>
        </w:tc>
        <w:tc>
          <w:tcPr>
            <w:tcW w:w="996"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0EE3ECD2">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存在性</w:t>
            </w:r>
          </w:p>
        </w:tc>
        <w:tc>
          <w:tcPr>
            <w:tcW w:w="969"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225B2F0D">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长度</w:t>
            </w:r>
          </w:p>
        </w:tc>
        <w:tc>
          <w:tcPr>
            <w:tcW w:w="3063"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3C0F9705">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备注</w:t>
            </w:r>
          </w:p>
        </w:tc>
      </w:tr>
      <w:tr w14:paraId="0B9789EC">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682E0089">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default" w:asciiTheme="minorEastAsia" w:hAnsiTheme="minorEastAsia"/>
                <w:b/>
                <w:bCs/>
                <w:sz w:val="21"/>
                <w:szCs w:val="21"/>
              </w:rPr>
              <w:t>patientId</w:t>
            </w:r>
          </w:p>
        </w:tc>
        <w:tc>
          <w:tcPr>
            <w:tcW w:w="1137" w:type="dxa"/>
            <w:vAlign w:val="center"/>
          </w:tcPr>
          <w:p w14:paraId="7BF205E2">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6" w:type="dxa"/>
            <w:vAlign w:val="center"/>
          </w:tcPr>
          <w:p w14:paraId="05932BB4">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cs="宋体" w:asciiTheme="minorEastAsia" w:hAnsiTheme="minorEastAsia"/>
                <w:kern w:val="0"/>
                <w:sz w:val="21"/>
                <w:szCs w:val="21"/>
              </w:rPr>
              <w:t>M</w:t>
            </w:r>
          </w:p>
        </w:tc>
        <w:tc>
          <w:tcPr>
            <w:tcW w:w="969" w:type="dxa"/>
            <w:vAlign w:val="center"/>
          </w:tcPr>
          <w:p w14:paraId="5EC4A4B7">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128</w:t>
            </w:r>
          </w:p>
        </w:tc>
        <w:tc>
          <w:tcPr>
            <w:tcW w:w="3063" w:type="dxa"/>
            <w:vAlign w:val="center"/>
          </w:tcPr>
          <w:p w14:paraId="395FD944">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患者Id（医疗机构系统中的唯一Id）</w:t>
            </w:r>
          </w:p>
        </w:tc>
      </w:tr>
      <w:tr w14:paraId="3F6F40FD">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4CC54E03">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default" w:asciiTheme="minorEastAsia" w:hAnsiTheme="minorEastAsia"/>
                <w:b/>
                <w:bCs/>
                <w:color w:val="000000" w:themeColor="text1"/>
                <w:sz w:val="21"/>
                <w:szCs w:val="21"/>
                <w14:textFill>
                  <w14:solidFill>
                    <w14:schemeClr w14:val="tx1"/>
                  </w14:solidFill>
                </w14:textFill>
              </w:rPr>
              <w:t>treatmentSerialNo</w:t>
            </w:r>
          </w:p>
        </w:tc>
        <w:tc>
          <w:tcPr>
            <w:tcW w:w="1137" w:type="dxa"/>
            <w:vAlign w:val="center"/>
          </w:tcPr>
          <w:p w14:paraId="55E49EBE">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6" w:type="dxa"/>
            <w:vAlign w:val="center"/>
          </w:tcPr>
          <w:p w14:paraId="5C0073C2">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M</w:t>
            </w:r>
          </w:p>
        </w:tc>
        <w:tc>
          <w:tcPr>
            <w:tcW w:w="969" w:type="dxa"/>
            <w:vAlign w:val="center"/>
          </w:tcPr>
          <w:p w14:paraId="0E146E6F">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128</w:t>
            </w:r>
          </w:p>
        </w:tc>
        <w:tc>
          <w:tcPr>
            <w:tcW w:w="3063" w:type="dxa"/>
            <w:vAlign w:val="center"/>
          </w:tcPr>
          <w:p w14:paraId="78236C8E">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就诊流水号（医疗机构系统中的唯一就诊流水号）</w:t>
            </w:r>
          </w:p>
        </w:tc>
      </w:tr>
      <w:tr w14:paraId="60E76E40">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3761823C">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default" w:asciiTheme="minorEastAsia" w:hAnsiTheme="minorEastAsia"/>
                <w:b/>
                <w:bCs/>
                <w:sz w:val="21"/>
                <w:szCs w:val="21"/>
              </w:rPr>
              <w:t>hospitalRegSn</w:t>
            </w:r>
          </w:p>
        </w:tc>
        <w:tc>
          <w:tcPr>
            <w:tcW w:w="1137" w:type="dxa"/>
            <w:vAlign w:val="center"/>
          </w:tcPr>
          <w:p w14:paraId="6392156E">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string</w:t>
            </w:r>
          </w:p>
        </w:tc>
        <w:tc>
          <w:tcPr>
            <w:tcW w:w="996" w:type="dxa"/>
            <w:vAlign w:val="center"/>
          </w:tcPr>
          <w:p w14:paraId="691D05AF">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eastAsia" w:ascii="Segoe UI" w:hAnsi="Segoe UI" w:eastAsia="Segoe UI" w:cs="Segoe UI"/>
                <w:kern w:val="0"/>
                <w:sz w:val="18"/>
                <w:szCs w:val="18"/>
                <w:lang w:bidi="ar"/>
              </w:rPr>
              <w:t>C</w:t>
            </w:r>
          </w:p>
        </w:tc>
        <w:tc>
          <w:tcPr>
            <w:tcW w:w="969" w:type="dxa"/>
            <w:vAlign w:val="center"/>
          </w:tcPr>
          <w:p w14:paraId="58600E74">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eastAsia" w:ascii="Segoe UI" w:hAnsi="Segoe UI" w:eastAsia="Segoe UI" w:cs="Segoe UI"/>
                <w:kern w:val="0"/>
                <w:sz w:val="18"/>
                <w:szCs w:val="18"/>
                <w:lang w:bidi="ar"/>
              </w:rPr>
              <w:t>128</w:t>
            </w:r>
          </w:p>
        </w:tc>
        <w:tc>
          <w:tcPr>
            <w:tcW w:w="3063" w:type="dxa"/>
            <w:vAlign w:val="center"/>
          </w:tcPr>
          <w:p w14:paraId="0C8759D7">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eastAsia" w:ascii="Segoe UI" w:hAnsi="Segoe UI" w:eastAsia="Segoe UI" w:cs="Segoe UI"/>
                <w:kern w:val="0"/>
                <w:sz w:val="18"/>
                <w:szCs w:val="18"/>
                <w:lang w:bidi="ar"/>
              </w:rPr>
              <w:t>住院号</w:t>
            </w:r>
          </w:p>
        </w:tc>
      </w:tr>
      <w:tr w14:paraId="2236FA78">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3E204A11">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default" w:asciiTheme="minorEastAsia" w:hAnsiTheme="minorEastAsia"/>
                <w:b/>
                <w:bCs/>
                <w:color w:val="000000" w:themeColor="text1"/>
                <w:sz w:val="21"/>
                <w:szCs w:val="21"/>
                <w14:textFill>
                  <w14:solidFill>
                    <w14:schemeClr w14:val="tx1"/>
                  </w14:solidFill>
                </w14:textFill>
              </w:rPr>
              <w:t>name</w:t>
            </w:r>
          </w:p>
        </w:tc>
        <w:tc>
          <w:tcPr>
            <w:tcW w:w="1137" w:type="dxa"/>
            <w:vAlign w:val="center"/>
          </w:tcPr>
          <w:p w14:paraId="3F906771">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6" w:type="dxa"/>
            <w:vAlign w:val="center"/>
          </w:tcPr>
          <w:p w14:paraId="06DB73F0">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M</w:t>
            </w:r>
          </w:p>
        </w:tc>
        <w:tc>
          <w:tcPr>
            <w:tcW w:w="969" w:type="dxa"/>
            <w:vAlign w:val="center"/>
          </w:tcPr>
          <w:p w14:paraId="58016C03">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2-8</w:t>
            </w:r>
          </w:p>
        </w:tc>
        <w:tc>
          <w:tcPr>
            <w:tcW w:w="3063" w:type="dxa"/>
            <w:vAlign w:val="center"/>
          </w:tcPr>
          <w:p w14:paraId="20E515D9">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患者姓名</w:t>
            </w:r>
          </w:p>
        </w:tc>
      </w:tr>
      <w:tr w14:paraId="70272D78">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76B10AE8">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default" w:asciiTheme="minorEastAsia" w:hAnsiTheme="minorEastAsia"/>
                <w:b/>
                <w:bCs/>
                <w:sz w:val="21"/>
                <w:szCs w:val="21"/>
              </w:rPr>
              <w:t>gender</w:t>
            </w:r>
          </w:p>
        </w:tc>
        <w:tc>
          <w:tcPr>
            <w:tcW w:w="1137" w:type="dxa"/>
            <w:vAlign w:val="center"/>
          </w:tcPr>
          <w:p w14:paraId="56A93813">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integer</w:t>
            </w:r>
          </w:p>
        </w:tc>
        <w:tc>
          <w:tcPr>
            <w:tcW w:w="996" w:type="dxa"/>
            <w:vAlign w:val="center"/>
          </w:tcPr>
          <w:p w14:paraId="3E5208D4">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M</w:t>
            </w:r>
          </w:p>
        </w:tc>
        <w:tc>
          <w:tcPr>
            <w:tcW w:w="969" w:type="dxa"/>
            <w:vAlign w:val="center"/>
          </w:tcPr>
          <w:p w14:paraId="6435990A">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cs="宋体" w:asciiTheme="minorEastAsia" w:hAnsiTheme="minorEastAsia"/>
                <w:kern w:val="0"/>
                <w:sz w:val="21"/>
                <w:szCs w:val="21"/>
              </w:rPr>
              <w:t>1</w:t>
            </w:r>
          </w:p>
        </w:tc>
        <w:tc>
          <w:tcPr>
            <w:tcW w:w="3063" w:type="dxa"/>
            <w:vAlign w:val="center"/>
          </w:tcPr>
          <w:p w14:paraId="2D8F1FAD">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rPr>
              <w:fldChar w:fldCharType="begin"/>
            </w:r>
            <w:r>
              <w:rPr>
                <w:rFonts w:hint="default"/>
              </w:rPr>
              <w:instrText xml:space="preserve"> HYPERLINK \l "_性别（gend）" </w:instrText>
            </w:r>
            <w:r>
              <w:rPr>
                <w:rFonts w:hint="default"/>
              </w:rPr>
              <w:fldChar w:fldCharType="separate"/>
            </w:r>
            <w:r>
              <w:rPr>
                <w:rStyle w:val="30"/>
                <w:rFonts w:hint="default" w:ascii="Segoe UI" w:hAnsi="Segoe UI" w:eastAsia="Segoe UI" w:cs="Segoe UI"/>
                <w:kern w:val="0"/>
                <w:sz w:val="18"/>
                <w:szCs w:val="18"/>
                <w:lang w:bidi="ar"/>
              </w:rPr>
              <w:t>性别</w:t>
            </w:r>
            <w:r>
              <w:rPr>
                <w:rStyle w:val="30"/>
                <w:rFonts w:hint="default" w:ascii="Segoe UI" w:hAnsi="Segoe UI" w:eastAsia="Segoe UI" w:cs="Segoe UI"/>
                <w:kern w:val="0"/>
                <w:sz w:val="18"/>
                <w:szCs w:val="18"/>
                <w:lang w:bidi="ar"/>
              </w:rPr>
              <w:fldChar w:fldCharType="end"/>
            </w:r>
          </w:p>
        </w:tc>
      </w:tr>
      <w:tr w14:paraId="70AB7FD5">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440D0652">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default" w:asciiTheme="minorEastAsia" w:hAnsiTheme="minorEastAsia"/>
                <w:b/>
                <w:bCs/>
                <w:color w:val="000000" w:themeColor="text1"/>
                <w:sz w:val="21"/>
                <w:szCs w:val="21"/>
                <w14:textFill>
                  <w14:solidFill>
                    <w14:schemeClr w14:val="tx1"/>
                  </w14:solidFill>
                </w14:textFill>
              </w:rPr>
              <w:t>documentsType</w:t>
            </w:r>
          </w:p>
        </w:tc>
        <w:tc>
          <w:tcPr>
            <w:tcW w:w="1137" w:type="dxa"/>
            <w:vAlign w:val="center"/>
          </w:tcPr>
          <w:p w14:paraId="3DE706EE">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integer</w:t>
            </w:r>
          </w:p>
        </w:tc>
        <w:tc>
          <w:tcPr>
            <w:tcW w:w="996" w:type="dxa"/>
            <w:vAlign w:val="center"/>
          </w:tcPr>
          <w:p w14:paraId="487B7254">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M</w:t>
            </w:r>
          </w:p>
        </w:tc>
        <w:tc>
          <w:tcPr>
            <w:tcW w:w="969" w:type="dxa"/>
            <w:vAlign w:val="center"/>
          </w:tcPr>
          <w:p w14:paraId="7A8DC038">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2</w:t>
            </w:r>
          </w:p>
        </w:tc>
        <w:tc>
          <w:tcPr>
            <w:tcW w:w="3063" w:type="dxa"/>
            <w:vAlign w:val="center"/>
          </w:tcPr>
          <w:p w14:paraId="0887A5F8">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rPr>
              <w:fldChar w:fldCharType="begin"/>
            </w:r>
            <w:r>
              <w:rPr>
                <w:rFonts w:hint="default"/>
              </w:rPr>
              <w:instrText xml:space="preserve"> HYPERLINK \l "_证件类型（idType、psn_cert_type）" </w:instrText>
            </w:r>
            <w:r>
              <w:rPr>
                <w:rFonts w:hint="default"/>
              </w:rPr>
              <w:fldChar w:fldCharType="separate"/>
            </w:r>
            <w:r>
              <w:rPr>
                <w:rStyle w:val="30"/>
                <w:rFonts w:hint="default" w:ascii="Segoe UI" w:hAnsi="Segoe UI" w:eastAsia="Segoe UI" w:cs="Segoe UI"/>
                <w:kern w:val="0"/>
                <w:sz w:val="18"/>
                <w:szCs w:val="18"/>
                <w:lang w:bidi="ar"/>
              </w:rPr>
              <w:t>证件类型</w:t>
            </w:r>
            <w:r>
              <w:rPr>
                <w:rStyle w:val="30"/>
                <w:rFonts w:hint="default" w:ascii="Segoe UI" w:hAnsi="Segoe UI" w:eastAsia="Segoe UI" w:cs="Segoe UI"/>
                <w:kern w:val="0"/>
                <w:sz w:val="18"/>
                <w:szCs w:val="18"/>
                <w:lang w:bidi="ar"/>
              </w:rPr>
              <w:fldChar w:fldCharType="end"/>
            </w:r>
          </w:p>
        </w:tc>
      </w:tr>
      <w:tr w14:paraId="3EE24C2B">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1804F679">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default" w:asciiTheme="minorEastAsia" w:hAnsiTheme="minorEastAsia"/>
                <w:b/>
                <w:bCs/>
                <w:color w:val="000000" w:themeColor="text1"/>
                <w:sz w:val="21"/>
                <w:szCs w:val="21"/>
                <w14:textFill>
                  <w14:solidFill>
                    <w14:schemeClr w14:val="tx1"/>
                  </w14:solidFill>
                </w14:textFill>
              </w:rPr>
              <w:t>documentsNo</w:t>
            </w:r>
          </w:p>
        </w:tc>
        <w:tc>
          <w:tcPr>
            <w:tcW w:w="1137" w:type="dxa"/>
            <w:vAlign w:val="center"/>
          </w:tcPr>
          <w:p w14:paraId="1FEE2C59">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6" w:type="dxa"/>
            <w:vAlign w:val="center"/>
          </w:tcPr>
          <w:p w14:paraId="17BCB7C7">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M</w:t>
            </w:r>
          </w:p>
        </w:tc>
        <w:tc>
          <w:tcPr>
            <w:tcW w:w="969" w:type="dxa"/>
            <w:vAlign w:val="center"/>
          </w:tcPr>
          <w:p w14:paraId="7B77D624">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18</w:t>
            </w:r>
          </w:p>
        </w:tc>
        <w:tc>
          <w:tcPr>
            <w:tcW w:w="3063" w:type="dxa"/>
            <w:vAlign w:val="center"/>
          </w:tcPr>
          <w:p w14:paraId="7CFA6976">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证件号码</w:t>
            </w:r>
          </w:p>
        </w:tc>
      </w:tr>
      <w:tr w14:paraId="0600D3F5">
        <w:tblPrEx>
          <w:tblCellMar>
            <w:top w:w="0" w:type="dxa"/>
            <w:left w:w="108" w:type="dxa"/>
            <w:bottom w:w="0" w:type="dxa"/>
            <w:right w:w="108" w:type="dxa"/>
          </w:tblCellMar>
        </w:tblPrEx>
        <w:trPr>
          <w:trHeight w:val="567" w:hRule="atLeast"/>
          <w:jc w:val="center"/>
        </w:trPr>
        <w:tc>
          <w:tcPr>
            <w:tcW w:w="2384" w:type="dxa"/>
            <w:vAlign w:val="center"/>
          </w:tcPr>
          <w:p w14:paraId="244CE9F1">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default" w:asciiTheme="minorEastAsia" w:hAnsiTheme="minorEastAsia"/>
                <w:b/>
                <w:bCs/>
                <w:sz w:val="21"/>
                <w:szCs w:val="21"/>
              </w:rPr>
              <w:t>tel</w:t>
            </w:r>
          </w:p>
        </w:tc>
        <w:tc>
          <w:tcPr>
            <w:tcW w:w="1137" w:type="dxa"/>
            <w:vAlign w:val="center"/>
          </w:tcPr>
          <w:p w14:paraId="45C2DBE2">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6" w:type="dxa"/>
            <w:vAlign w:val="center"/>
          </w:tcPr>
          <w:p w14:paraId="25062BFD">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C</w:t>
            </w:r>
          </w:p>
        </w:tc>
        <w:tc>
          <w:tcPr>
            <w:tcW w:w="969" w:type="dxa"/>
            <w:vAlign w:val="center"/>
          </w:tcPr>
          <w:p w14:paraId="783CC491">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11</w:t>
            </w:r>
          </w:p>
        </w:tc>
        <w:tc>
          <w:tcPr>
            <w:tcW w:w="3063" w:type="dxa"/>
            <w:vAlign w:val="center"/>
          </w:tcPr>
          <w:p w14:paraId="4F1A5B1B">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联系电话</w:t>
            </w:r>
          </w:p>
        </w:tc>
      </w:tr>
      <w:tr w14:paraId="52433FA7">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0705B024">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default" w:asciiTheme="minorEastAsia" w:hAnsiTheme="minorEastAsia"/>
                <w:b/>
                <w:bCs/>
                <w:sz w:val="21"/>
                <w:szCs w:val="21"/>
              </w:rPr>
              <w:t>admissionTime</w:t>
            </w:r>
          </w:p>
        </w:tc>
        <w:tc>
          <w:tcPr>
            <w:tcW w:w="1137" w:type="dxa"/>
            <w:vAlign w:val="center"/>
          </w:tcPr>
          <w:p w14:paraId="1B82B82F">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6" w:type="dxa"/>
            <w:vAlign w:val="center"/>
          </w:tcPr>
          <w:p w14:paraId="075E37B8">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cs="宋体" w:asciiTheme="minorEastAsia" w:hAnsiTheme="minorEastAsia"/>
                <w:kern w:val="0"/>
                <w:sz w:val="21"/>
                <w:szCs w:val="21"/>
              </w:rPr>
              <w:t>C</w:t>
            </w:r>
          </w:p>
        </w:tc>
        <w:tc>
          <w:tcPr>
            <w:tcW w:w="969" w:type="dxa"/>
            <w:vAlign w:val="center"/>
          </w:tcPr>
          <w:p w14:paraId="1832A99D">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cs="宋体" w:asciiTheme="minorEastAsia" w:hAnsiTheme="minorEastAsia"/>
                <w:kern w:val="0"/>
                <w:sz w:val="21"/>
                <w:szCs w:val="21"/>
              </w:rPr>
              <w:t>20</w:t>
            </w:r>
          </w:p>
        </w:tc>
        <w:tc>
          <w:tcPr>
            <w:tcW w:w="3063" w:type="dxa"/>
            <w:vAlign w:val="center"/>
          </w:tcPr>
          <w:p w14:paraId="17781806">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入院时间（格式：yyyy-MM-dd HH:mm:ss）</w:t>
            </w:r>
            <w:r>
              <w:rPr>
                <w:rStyle w:val="31"/>
                <w:rFonts w:hint="eastAsia" w:cs="宋体" w:asciiTheme="minorEastAsia" w:hAnsiTheme="minorEastAsia"/>
                <w:kern w:val="0"/>
              </w:rPr>
              <w:commentReference w:id="3"/>
            </w:r>
          </w:p>
        </w:tc>
      </w:tr>
      <w:tr w14:paraId="475F3644">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15226CAC">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default" w:asciiTheme="minorEastAsia" w:hAnsiTheme="minorEastAsia"/>
                <w:b/>
                <w:bCs/>
                <w:sz w:val="21"/>
                <w:szCs w:val="21"/>
              </w:rPr>
              <w:t>dischargeTime</w:t>
            </w:r>
          </w:p>
        </w:tc>
        <w:tc>
          <w:tcPr>
            <w:tcW w:w="1137" w:type="dxa"/>
            <w:vAlign w:val="center"/>
          </w:tcPr>
          <w:p w14:paraId="5F58D4E0">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6" w:type="dxa"/>
            <w:vAlign w:val="center"/>
          </w:tcPr>
          <w:p w14:paraId="1A467D34">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cs="宋体" w:asciiTheme="minorEastAsia" w:hAnsiTheme="minorEastAsia"/>
                <w:kern w:val="0"/>
                <w:sz w:val="21"/>
                <w:szCs w:val="21"/>
              </w:rPr>
              <w:t>C</w:t>
            </w:r>
          </w:p>
        </w:tc>
        <w:tc>
          <w:tcPr>
            <w:tcW w:w="969" w:type="dxa"/>
            <w:vAlign w:val="center"/>
          </w:tcPr>
          <w:p w14:paraId="5EB33688">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20</w:t>
            </w:r>
          </w:p>
        </w:tc>
        <w:tc>
          <w:tcPr>
            <w:tcW w:w="3063" w:type="dxa"/>
            <w:vAlign w:val="center"/>
          </w:tcPr>
          <w:p w14:paraId="61AD7DA8">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出院时间（格式：yyyy-MM-dd HH:mm:ss）</w:t>
            </w:r>
            <w:r>
              <w:rPr>
                <w:rStyle w:val="31"/>
                <w:rFonts w:hint="eastAsia" w:cs="宋体" w:asciiTheme="minorEastAsia" w:hAnsiTheme="minorEastAsia"/>
                <w:kern w:val="0"/>
              </w:rPr>
              <w:commentReference w:id="4"/>
            </w:r>
          </w:p>
        </w:tc>
      </w:tr>
      <w:tr w14:paraId="2C3ABD27">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73ECBDF3">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default" w:asciiTheme="minorEastAsia" w:hAnsiTheme="minorEastAsia"/>
                <w:b/>
                <w:bCs/>
                <w:sz w:val="21"/>
                <w:szCs w:val="21"/>
              </w:rPr>
              <w:t>medicalCause</w:t>
            </w:r>
          </w:p>
        </w:tc>
        <w:tc>
          <w:tcPr>
            <w:tcW w:w="1137" w:type="dxa"/>
            <w:vAlign w:val="center"/>
          </w:tcPr>
          <w:p w14:paraId="28DD8893">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6" w:type="dxa"/>
            <w:vAlign w:val="center"/>
          </w:tcPr>
          <w:p w14:paraId="327E301D">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C</w:t>
            </w:r>
          </w:p>
        </w:tc>
        <w:tc>
          <w:tcPr>
            <w:tcW w:w="969" w:type="dxa"/>
            <w:vAlign w:val="center"/>
          </w:tcPr>
          <w:p w14:paraId="716DB4EE">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1024</w:t>
            </w:r>
          </w:p>
        </w:tc>
        <w:tc>
          <w:tcPr>
            <w:tcW w:w="3063" w:type="dxa"/>
            <w:vAlign w:val="center"/>
          </w:tcPr>
          <w:p w14:paraId="4040CB60">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病因描述</w:t>
            </w:r>
          </w:p>
        </w:tc>
      </w:tr>
      <w:tr w14:paraId="69EB931E">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7311DE18">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default" w:asciiTheme="minorEastAsia" w:hAnsiTheme="minorEastAsia"/>
                <w:b/>
                <w:bCs/>
                <w:sz w:val="21"/>
                <w:szCs w:val="21"/>
              </w:rPr>
              <w:t>departmentId</w:t>
            </w:r>
          </w:p>
        </w:tc>
        <w:tc>
          <w:tcPr>
            <w:tcW w:w="1137" w:type="dxa"/>
            <w:vAlign w:val="center"/>
          </w:tcPr>
          <w:p w14:paraId="7DF1AEC2">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6" w:type="dxa"/>
            <w:vAlign w:val="center"/>
          </w:tcPr>
          <w:p w14:paraId="38A848BC">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C</w:t>
            </w:r>
          </w:p>
        </w:tc>
        <w:tc>
          <w:tcPr>
            <w:tcW w:w="969" w:type="dxa"/>
            <w:vAlign w:val="center"/>
          </w:tcPr>
          <w:p w14:paraId="3E3A5D01">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64</w:t>
            </w:r>
          </w:p>
        </w:tc>
        <w:tc>
          <w:tcPr>
            <w:tcW w:w="3063" w:type="dxa"/>
            <w:vAlign w:val="center"/>
          </w:tcPr>
          <w:p w14:paraId="3230B069">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医院科室Id</w:t>
            </w:r>
          </w:p>
        </w:tc>
      </w:tr>
      <w:tr w14:paraId="6D2806D7">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3A3DA585">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default" w:asciiTheme="minorEastAsia" w:hAnsiTheme="minorEastAsia"/>
                <w:b/>
                <w:bCs/>
                <w:sz w:val="21"/>
                <w:szCs w:val="21"/>
              </w:rPr>
              <w:t>departmentName</w:t>
            </w:r>
          </w:p>
        </w:tc>
        <w:tc>
          <w:tcPr>
            <w:tcW w:w="1137" w:type="dxa"/>
            <w:vAlign w:val="center"/>
          </w:tcPr>
          <w:p w14:paraId="3BBA8AD2">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6" w:type="dxa"/>
            <w:vAlign w:val="center"/>
          </w:tcPr>
          <w:p w14:paraId="36B08185">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C</w:t>
            </w:r>
          </w:p>
        </w:tc>
        <w:tc>
          <w:tcPr>
            <w:tcW w:w="969" w:type="dxa"/>
            <w:vAlign w:val="center"/>
          </w:tcPr>
          <w:p w14:paraId="261E8679">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64</w:t>
            </w:r>
          </w:p>
        </w:tc>
        <w:tc>
          <w:tcPr>
            <w:tcW w:w="3063" w:type="dxa"/>
            <w:vAlign w:val="center"/>
          </w:tcPr>
          <w:p w14:paraId="27C329A5">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医院科室名称</w:t>
            </w:r>
          </w:p>
        </w:tc>
      </w:tr>
      <w:tr w14:paraId="391BAB01">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1EACC718">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default" w:asciiTheme="minorEastAsia" w:hAnsiTheme="minorEastAsia"/>
                <w:b/>
                <w:bCs/>
                <w:sz w:val="21"/>
                <w:szCs w:val="21"/>
              </w:rPr>
              <w:t>wardNumber</w:t>
            </w:r>
          </w:p>
        </w:tc>
        <w:tc>
          <w:tcPr>
            <w:tcW w:w="1137" w:type="dxa"/>
            <w:vAlign w:val="center"/>
          </w:tcPr>
          <w:p w14:paraId="6BA9F277">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6" w:type="dxa"/>
            <w:vAlign w:val="center"/>
          </w:tcPr>
          <w:p w14:paraId="34DAEE8F">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C</w:t>
            </w:r>
          </w:p>
        </w:tc>
        <w:tc>
          <w:tcPr>
            <w:tcW w:w="969" w:type="dxa"/>
            <w:vAlign w:val="center"/>
          </w:tcPr>
          <w:p w14:paraId="29B4F986">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64</w:t>
            </w:r>
          </w:p>
        </w:tc>
        <w:tc>
          <w:tcPr>
            <w:tcW w:w="3063" w:type="dxa"/>
            <w:vAlign w:val="center"/>
          </w:tcPr>
          <w:p w14:paraId="1D99F759">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病房号</w:t>
            </w:r>
          </w:p>
        </w:tc>
      </w:tr>
      <w:tr w14:paraId="39E54013">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7AE124D6">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default" w:asciiTheme="minorEastAsia" w:hAnsiTheme="minorEastAsia"/>
                <w:b/>
                <w:bCs/>
                <w:sz w:val="21"/>
                <w:szCs w:val="21"/>
              </w:rPr>
              <w:t>bedNumber</w:t>
            </w:r>
          </w:p>
        </w:tc>
        <w:tc>
          <w:tcPr>
            <w:tcW w:w="1137" w:type="dxa"/>
            <w:vAlign w:val="center"/>
          </w:tcPr>
          <w:p w14:paraId="4C29273A">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6" w:type="dxa"/>
            <w:vAlign w:val="center"/>
          </w:tcPr>
          <w:p w14:paraId="12C9486F">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C</w:t>
            </w:r>
          </w:p>
        </w:tc>
        <w:tc>
          <w:tcPr>
            <w:tcW w:w="969" w:type="dxa"/>
            <w:vAlign w:val="center"/>
          </w:tcPr>
          <w:p w14:paraId="344A3D93">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64</w:t>
            </w:r>
          </w:p>
        </w:tc>
        <w:tc>
          <w:tcPr>
            <w:tcW w:w="3063" w:type="dxa"/>
            <w:vAlign w:val="center"/>
          </w:tcPr>
          <w:p w14:paraId="044279BA">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病床号</w:t>
            </w:r>
          </w:p>
        </w:tc>
      </w:tr>
      <w:tr w14:paraId="50D4054B">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625AEF9A">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default" w:asciiTheme="minorEastAsia" w:hAnsiTheme="minorEastAsia"/>
                <w:b/>
                <w:bCs/>
                <w:sz w:val="21"/>
                <w:szCs w:val="21"/>
              </w:rPr>
              <w:t>chiefComplaint</w:t>
            </w:r>
          </w:p>
        </w:tc>
        <w:tc>
          <w:tcPr>
            <w:tcW w:w="1137" w:type="dxa"/>
            <w:vAlign w:val="center"/>
          </w:tcPr>
          <w:p w14:paraId="70BBC65C">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6" w:type="dxa"/>
            <w:vAlign w:val="center"/>
          </w:tcPr>
          <w:p w14:paraId="5C66DBF1">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eastAsiaTheme="minorEastAsia"/>
                <w:kern w:val="0"/>
                <w:sz w:val="21"/>
                <w:szCs w:val="21"/>
                <w:lang w:eastAsia="zh-CN"/>
              </w:rPr>
            </w:pPr>
            <w:r>
              <w:rPr>
                <w:rFonts w:hint="eastAsia" w:ascii="Segoe UI" w:hAnsi="Segoe UI" w:eastAsia="宋体" w:cs="Segoe UI"/>
                <w:kern w:val="0"/>
                <w:sz w:val="18"/>
                <w:szCs w:val="18"/>
                <w:lang w:val="en-US" w:eastAsia="zh-CN" w:bidi="ar"/>
              </w:rPr>
              <w:t>M</w:t>
            </w:r>
          </w:p>
        </w:tc>
        <w:tc>
          <w:tcPr>
            <w:tcW w:w="969" w:type="dxa"/>
            <w:vAlign w:val="center"/>
          </w:tcPr>
          <w:p w14:paraId="02430253">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1024</w:t>
            </w:r>
          </w:p>
        </w:tc>
        <w:tc>
          <w:tcPr>
            <w:tcW w:w="3063" w:type="dxa"/>
            <w:vAlign w:val="center"/>
          </w:tcPr>
          <w:p w14:paraId="42C50CA7">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commentRangeStart w:id="5"/>
            <w:r>
              <w:rPr>
                <w:rFonts w:hint="default" w:ascii="Segoe UI" w:hAnsi="Segoe UI" w:eastAsia="Segoe UI" w:cs="Segoe UI"/>
                <w:kern w:val="0"/>
                <w:sz w:val="18"/>
                <w:szCs w:val="18"/>
                <w:lang w:bidi="ar"/>
              </w:rPr>
              <w:t>主诉</w:t>
            </w:r>
            <w:commentRangeEnd w:id="5"/>
            <w:r>
              <w:commentReference w:id="5"/>
            </w:r>
          </w:p>
        </w:tc>
      </w:tr>
      <w:tr w14:paraId="4C8FC91A">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0405B7E9">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default" w:asciiTheme="minorEastAsia" w:hAnsiTheme="minorEastAsia"/>
                <w:b/>
                <w:bCs/>
                <w:color w:val="0000FF"/>
                <w:sz w:val="21"/>
                <w:szCs w:val="21"/>
              </w:rPr>
              <w:t>firstDiagnosis</w:t>
            </w:r>
          </w:p>
        </w:tc>
        <w:tc>
          <w:tcPr>
            <w:tcW w:w="1137" w:type="dxa"/>
            <w:vAlign w:val="center"/>
          </w:tcPr>
          <w:p w14:paraId="16915010">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string</w:t>
            </w:r>
          </w:p>
        </w:tc>
        <w:tc>
          <w:tcPr>
            <w:tcW w:w="996" w:type="dxa"/>
            <w:vAlign w:val="center"/>
          </w:tcPr>
          <w:p w14:paraId="356845D0">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M</w:t>
            </w:r>
          </w:p>
        </w:tc>
        <w:tc>
          <w:tcPr>
            <w:tcW w:w="969" w:type="dxa"/>
            <w:vAlign w:val="center"/>
          </w:tcPr>
          <w:p w14:paraId="5B9F40D0">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eastAsia" w:ascii="Segoe UI" w:hAnsi="Segoe UI" w:eastAsia="Segoe UI" w:cs="Segoe UI"/>
                <w:kern w:val="0"/>
                <w:sz w:val="18"/>
                <w:szCs w:val="18"/>
                <w:lang w:bidi="ar"/>
              </w:rPr>
              <w:t>1024</w:t>
            </w:r>
          </w:p>
        </w:tc>
        <w:tc>
          <w:tcPr>
            <w:tcW w:w="3063" w:type="dxa"/>
            <w:vAlign w:val="center"/>
          </w:tcPr>
          <w:p w14:paraId="19870926">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第一诊断</w:t>
            </w:r>
          </w:p>
        </w:tc>
      </w:tr>
      <w:tr w14:paraId="068EC6DF">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024CD12A">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default" w:asciiTheme="minorEastAsia" w:hAnsiTheme="minorEastAsia"/>
                <w:b/>
                <w:bCs/>
                <w:color w:val="0000FF"/>
                <w:sz w:val="21"/>
                <w:szCs w:val="21"/>
              </w:rPr>
              <w:t>otherDiagnoses</w:t>
            </w:r>
          </w:p>
        </w:tc>
        <w:tc>
          <w:tcPr>
            <w:tcW w:w="1137" w:type="dxa"/>
            <w:vAlign w:val="center"/>
          </w:tcPr>
          <w:p w14:paraId="4C983E65">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string</w:t>
            </w:r>
          </w:p>
        </w:tc>
        <w:tc>
          <w:tcPr>
            <w:tcW w:w="996" w:type="dxa"/>
            <w:vAlign w:val="center"/>
          </w:tcPr>
          <w:p w14:paraId="23EF31F8">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M</w:t>
            </w:r>
          </w:p>
        </w:tc>
        <w:tc>
          <w:tcPr>
            <w:tcW w:w="969" w:type="dxa"/>
            <w:vAlign w:val="center"/>
          </w:tcPr>
          <w:p w14:paraId="5784A7C9">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eastAsia" w:ascii="Segoe UI" w:hAnsi="Segoe UI" w:eastAsia="Segoe UI" w:cs="Segoe UI"/>
                <w:kern w:val="0"/>
                <w:sz w:val="18"/>
                <w:szCs w:val="18"/>
                <w:lang w:bidi="ar"/>
              </w:rPr>
              <w:t>1024</w:t>
            </w:r>
          </w:p>
        </w:tc>
        <w:tc>
          <w:tcPr>
            <w:tcW w:w="3063" w:type="dxa"/>
            <w:vAlign w:val="center"/>
          </w:tcPr>
          <w:p w14:paraId="1E43A21C">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其他诊断</w:t>
            </w:r>
          </w:p>
        </w:tc>
      </w:tr>
      <w:tr w14:paraId="4082F7FE">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121A9CBD">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default" w:asciiTheme="minorEastAsia" w:hAnsiTheme="minorEastAsia"/>
                <w:b/>
                <w:bCs/>
                <w:sz w:val="21"/>
                <w:szCs w:val="21"/>
              </w:rPr>
              <w:t>presentIllnessHistory</w:t>
            </w:r>
          </w:p>
        </w:tc>
        <w:tc>
          <w:tcPr>
            <w:tcW w:w="1137" w:type="dxa"/>
            <w:vAlign w:val="center"/>
          </w:tcPr>
          <w:p w14:paraId="7D534B08">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6" w:type="dxa"/>
            <w:vAlign w:val="center"/>
          </w:tcPr>
          <w:p w14:paraId="333D0912">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C</w:t>
            </w:r>
          </w:p>
        </w:tc>
        <w:tc>
          <w:tcPr>
            <w:tcW w:w="969" w:type="dxa"/>
            <w:vAlign w:val="center"/>
          </w:tcPr>
          <w:p w14:paraId="2BFC374C">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cs="宋体" w:asciiTheme="minorEastAsia" w:hAnsiTheme="minorEastAsia"/>
                <w:kern w:val="0"/>
                <w:sz w:val="21"/>
                <w:szCs w:val="21"/>
              </w:rPr>
              <w:t>1024</w:t>
            </w:r>
          </w:p>
        </w:tc>
        <w:tc>
          <w:tcPr>
            <w:tcW w:w="3063" w:type="dxa"/>
            <w:vAlign w:val="center"/>
          </w:tcPr>
          <w:p w14:paraId="1919743D">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病史</w:t>
            </w:r>
          </w:p>
        </w:tc>
      </w:tr>
      <w:tr w14:paraId="51FC8802">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5C0A5A72">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default" w:asciiTheme="minorEastAsia" w:hAnsiTheme="minorEastAsia"/>
                <w:b/>
                <w:bCs/>
                <w:sz w:val="21"/>
                <w:szCs w:val="21"/>
              </w:rPr>
              <w:t>pastMedicalHistory</w:t>
            </w:r>
          </w:p>
        </w:tc>
        <w:tc>
          <w:tcPr>
            <w:tcW w:w="1137" w:type="dxa"/>
            <w:vAlign w:val="center"/>
          </w:tcPr>
          <w:p w14:paraId="51A21FBE">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6" w:type="dxa"/>
            <w:vAlign w:val="center"/>
          </w:tcPr>
          <w:p w14:paraId="2401D1D0">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C</w:t>
            </w:r>
          </w:p>
        </w:tc>
        <w:tc>
          <w:tcPr>
            <w:tcW w:w="969" w:type="dxa"/>
            <w:vAlign w:val="center"/>
          </w:tcPr>
          <w:p w14:paraId="6174AED8">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1024</w:t>
            </w:r>
          </w:p>
        </w:tc>
        <w:tc>
          <w:tcPr>
            <w:tcW w:w="3063" w:type="dxa"/>
            <w:vAlign w:val="center"/>
          </w:tcPr>
          <w:p w14:paraId="0E19D249">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既往病史</w:t>
            </w:r>
          </w:p>
        </w:tc>
      </w:tr>
      <w:tr w14:paraId="11F8C874">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604DD3BD">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default" w:asciiTheme="minorEastAsia" w:hAnsiTheme="minorEastAsia"/>
                <w:b/>
                <w:bCs/>
                <w:sz w:val="21"/>
                <w:szCs w:val="21"/>
              </w:rPr>
              <w:t>personalHistory</w:t>
            </w:r>
          </w:p>
        </w:tc>
        <w:tc>
          <w:tcPr>
            <w:tcW w:w="1137" w:type="dxa"/>
            <w:vAlign w:val="center"/>
          </w:tcPr>
          <w:p w14:paraId="724C5765">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6" w:type="dxa"/>
            <w:vAlign w:val="center"/>
          </w:tcPr>
          <w:p w14:paraId="2CE09A70">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C</w:t>
            </w:r>
          </w:p>
        </w:tc>
        <w:tc>
          <w:tcPr>
            <w:tcW w:w="969" w:type="dxa"/>
            <w:vAlign w:val="center"/>
          </w:tcPr>
          <w:p w14:paraId="3C6F116F">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1024</w:t>
            </w:r>
          </w:p>
        </w:tc>
        <w:tc>
          <w:tcPr>
            <w:tcW w:w="3063" w:type="dxa"/>
            <w:vAlign w:val="center"/>
          </w:tcPr>
          <w:p w14:paraId="704C041B">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个人经历史</w:t>
            </w:r>
          </w:p>
        </w:tc>
      </w:tr>
      <w:tr w14:paraId="6D7A9616">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5A1B635C">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default" w:asciiTheme="minorEastAsia" w:hAnsiTheme="minorEastAsia"/>
                <w:b/>
                <w:bCs/>
                <w:sz w:val="21"/>
                <w:szCs w:val="21"/>
              </w:rPr>
              <w:t>familyHistory</w:t>
            </w:r>
          </w:p>
        </w:tc>
        <w:tc>
          <w:tcPr>
            <w:tcW w:w="1137" w:type="dxa"/>
            <w:vAlign w:val="center"/>
          </w:tcPr>
          <w:p w14:paraId="7297914F">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6" w:type="dxa"/>
            <w:vAlign w:val="center"/>
          </w:tcPr>
          <w:p w14:paraId="1B31E59E">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C</w:t>
            </w:r>
          </w:p>
        </w:tc>
        <w:tc>
          <w:tcPr>
            <w:tcW w:w="969" w:type="dxa"/>
            <w:vAlign w:val="center"/>
          </w:tcPr>
          <w:p w14:paraId="49ACCCDD">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1024</w:t>
            </w:r>
          </w:p>
        </w:tc>
        <w:tc>
          <w:tcPr>
            <w:tcW w:w="3063" w:type="dxa"/>
            <w:vAlign w:val="center"/>
          </w:tcPr>
          <w:p w14:paraId="404B69F0">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家族病史</w:t>
            </w:r>
          </w:p>
        </w:tc>
      </w:tr>
      <w:tr w14:paraId="15347F3B">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3B1DB453">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default" w:asciiTheme="minorEastAsia" w:hAnsiTheme="minorEastAsia"/>
                <w:b/>
                <w:bCs/>
                <w:sz w:val="21"/>
                <w:szCs w:val="21"/>
              </w:rPr>
              <w:t>complication</w:t>
            </w:r>
          </w:p>
        </w:tc>
        <w:tc>
          <w:tcPr>
            <w:tcW w:w="1137" w:type="dxa"/>
            <w:vAlign w:val="center"/>
          </w:tcPr>
          <w:p w14:paraId="37F62EB3">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6" w:type="dxa"/>
            <w:vAlign w:val="center"/>
          </w:tcPr>
          <w:p w14:paraId="2D6381B7">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C</w:t>
            </w:r>
          </w:p>
        </w:tc>
        <w:tc>
          <w:tcPr>
            <w:tcW w:w="969" w:type="dxa"/>
            <w:vAlign w:val="center"/>
          </w:tcPr>
          <w:p w14:paraId="4C8F5F41">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1024</w:t>
            </w:r>
          </w:p>
        </w:tc>
        <w:tc>
          <w:tcPr>
            <w:tcW w:w="3063" w:type="dxa"/>
            <w:vAlign w:val="center"/>
          </w:tcPr>
          <w:p w14:paraId="142FE974">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并发症</w:t>
            </w:r>
          </w:p>
        </w:tc>
      </w:tr>
      <w:tr w14:paraId="713F7C24">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3733D9E6">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default" w:asciiTheme="minorEastAsia" w:hAnsiTheme="minorEastAsia"/>
                <w:b/>
                <w:bCs/>
                <w:sz w:val="21"/>
                <w:szCs w:val="21"/>
              </w:rPr>
              <w:t>maritalReproductiveHistory</w:t>
            </w:r>
          </w:p>
        </w:tc>
        <w:tc>
          <w:tcPr>
            <w:tcW w:w="1137" w:type="dxa"/>
            <w:vAlign w:val="center"/>
          </w:tcPr>
          <w:p w14:paraId="6C9FDB5B">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6" w:type="dxa"/>
            <w:vAlign w:val="center"/>
          </w:tcPr>
          <w:p w14:paraId="529847C8">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C</w:t>
            </w:r>
          </w:p>
        </w:tc>
        <w:tc>
          <w:tcPr>
            <w:tcW w:w="969" w:type="dxa"/>
            <w:vAlign w:val="center"/>
          </w:tcPr>
          <w:p w14:paraId="7C84559F">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1024</w:t>
            </w:r>
          </w:p>
        </w:tc>
        <w:tc>
          <w:tcPr>
            <w:tcW w:w="3063" w:type="dxa"/>
            <w:vAlign w:val="center"/>
          </w:tcPr>
          <w:p w14:paraId="3D385082">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婚育史</w:t>
            </w:r>
          </w:p>
        </w:tc>
      </w:tr>
      <w:tr w14:paraId="13460645">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1A7FDC8E">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default" w:asciiTheme="minorEastAsia" w:hAnsiTheme="minorEastAsia"/>
                <w:b/>
                <w:bCs/>
                <w:sz w:val="21"/>
                <w:szCs w:val="21"/>
              </w:rPr>
              <w:t>allergyHistory</w:t>
            </w:r>
          </w:p>
        </w:tc>
        <w:tc>
          <w:tcPr>
            <w:tcW w:w="1137" w:type="dxa"/>
            <w:vAlign w:val="center"/>
          </w:tcPr>
          <w:p w14:paraId="7C3AC0EE">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6" w:type="dxa"/>
            <w:vAlign w:val="center"/>
          </w:tcPr>
          <w:p w14:paraId="5BCA4B1C">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C</w:t>
            </w:r>
          </w:p>
        </w:tc>
        <w:tc>
          <w:tcPr>
            <w:tcW w:w="969" w:type="dxa"/>
            <w:vAlign w:val="center"/>
          </w:tcPr>
          <w:p w14:paraId="07D1B7D5">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1024</w:t>
            </w:r>
          </w:p>
        </w:tc>
        <w:tc>
          <w:tcPr>
            <w:tcW w:w="3063" w:type="dxa"/>
            <w:vAlign w:val="center"/>
          </w:tcPr>
          <w:p w14:paraId="00E24C68">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过敏史</w:t>
            </w:r>
          </w:p>
        </w:tc>
      </w:tr>
      <w:tr w14:paraId="37ACE30A">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72DBCE8F">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default" w:asciiTheme="minorEastAsia" w:hAnsiTheme="minorEastAsia"/>
                <w:b/>
                <w:bCs/>
                <w:sz w:val="21"/>
                <w:szCs w:val="21"/>
              </w:rPr>
              <w:t>menstrualHistory</w:t>
            </w:r>
          </w:p>
        </w:tc>
        <w:tc>
          <w:tcPr>
            <w:tcW w:w="1137" w:type="dxa"/>
            <w:vAlign w:val="center"/>
          </w:tcPr>
          <w:p w14:paraId="03872402">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6" w:type="dxa"/>
            <w:vAlign w:val="center"/>
          </w:tcPr>
          <w:p w14:paraId="2324C5B9">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C</w:t>
            </w:r>
          </w:p>
        </w:tc>
        <w:tc>
          <w:tcPr>
            <w:tcW w:w="969" w:type="dxa"/>
            <w:vAlign w:val="center"/>
          </w:tcPr>
          <w:p w14:paraId="1CC4DC5A">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1024</w:t>
            </w:r>
          </w:p>
        </w:tc>
        <w:tc>
          <w:tcPr>
            <w:tcW w:w="3063" w:type="dxa"/>
            <w:vAlign w:val="center"/>
          </w:tcPr>
          <w:p w14:paraId="1740B40F">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月经史</w:t>
            </w:r>
          </w:p>
        </w:tc>
      </w:tr>
      <w:tr w14:paraId="3020738F">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668E443D">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default" w:asciiTheme="minorEastAsia" w:hAnsiTheme="minorEastAsia"/>
                <w:b/>
                <w:bCs/>
                <w:sz w:val="21"/>
                <w:szCs w:val="21"/>
              </w:rPr>
              <w:t>treatmentType</w:t>
            </w:r>
          </w:p>
        </w:tc>
        <w:tc>
          <w:tcPr>
            <w:tcW w:w="1137" w:type="dxa"/>
            <w:vAlign w:val="center"/>
          </w:tcPr>
          <w:p w14:paraId="5CEC5083">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integer</w:t>
            </w:r>
          </w:p>
        </w:tc>
        <w:tc>
          <w:tcPr>
            <w:tcW w:w="996" w:type="dxa"/>
            <w:vAlign w:val="center"/>
          </w:tcPr>
          <w:p w14:paraId="268B8998">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commentRangeStart w:id="6"/>
            <w:r>
              <w:rPr>
                <w:rFonts w:hint="eastAsia" w:cs="宋体" w:asciiTheme="minorEastAsia" w:hAnsiTheme="minorEastAsia"/>
                <w:kern w:val="0"/>
                <w:sz w:val="21"/>
                <w:szCs w:val="21"/>
              </w:rPr>
              <w:t>M</w:t>
            </w:r>
            <w:commentRangeEnd w:id="6"/>
            <w:r>
              <w:rPr>
                <w:rStyle w:val="31"/>
                <w:rFonts w:hint="eastAsia" w:cs="宋体" w:asciiTheme="minorEastAsia" w:hAnsiTheme="minorEastAsia"/>
                <w:kern w:val="0"/>
              </w:rPr>
              <w:commentReference w:id="6"/>
            </w:r>
          </w:p>
        </w:tc>
        <w:tc>
          <w:tcPr>
            <w:tcW w:w="969" w:type="dxa"/>
            <w:vAlign w:val="center"/>
          </w:tcPr>
          <w:p w14:paraId="7D0925F9">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2</w:t>
            </w:r>
          </w:p>
        </w:tc>
        <w:tc>
          <w:tcPr>
            <w:tcW w:w="3063" w:type="dxa"/>
            <w:vAlign w:val="center"/>
          </w:tcPr>
          <w:p w14:paraId="038480A3">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rPr>
              <w:fldChar w:fldCharType="begin"/>
            </w:r>
            <w:r>
              <w:rPr>
                <w:rFonts w:hint="default"/>
              </w:rPr>
              <w:instrText xml:space="preserve"> HYPERLINK \l "_诊疗方式" </w:instrText>
            </w:r>
            <w:r>
              <w:rPr>
                <w:rFonts w:hint="default"/>
              </w:rPr>
              <w:fldChar w:fldCharType="separate"/>
            </w:r>
            <w:r>
              <w:rPr>
                <w:rStyle w:val="29"/>
                <w:rFonts w:hint="default" w:ascii="Segoe UI" w:hAnsi="Segoe UI" w:eastAsia="Segoe UI" w:cs="Segoe UI"/>
                <w:kern w:val="0"/>
                <w:sz w:val="18"/>
                <w:szCs w:val="18"/>
                <w:lang w:bidi="ar"/>
              </w:rPr>
              <w:t>诊疗方式</w:t>
            </w:r>
            <w:r>
              <w:rPr>
                <w:rStyle w:val="29"/>
                <w:rFonts w:hint="default" w:ascii="Segoe UI" w:hAnsi="Segoe UI" w:eastAsia="Segoe UI" w:cs="Segoe UI"/>
                <w:kern w:val="0"/>
                <w:sz w:val="18"/>
                <w:szCs w:val="18"/>
                <w:lang w:bidi="ar"/>
              </w:rPr>
              <w:fldChar w:fldCharType="end"/>
            </w:r>
          </w:p>
        </w:tc>
      </w:tr>
      <w:tr w14:paraId="756E239B">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4F31B97F">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default" w:asciiTheme="minorEastAsia" w:hAnsiTheme="minorEastAsia"/>
                <w:b/>
                <w:bCs/>
                <w:sz w:val="21"/>
                <w:szCs w:val="21"/>
              </w:rPr>
              <w:t>doctorName</w:t>
            </w:r>
          </w:p>
        </w:tc>
        <w:tc>
          <w:tcPr>
            <w:tcW w:w="1137" w:type="dxa"/>
            <w:vAlign w:val="center"/>
          </w:tcPr>
          <w:p w14:paraId="212B67FB">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6" w:type="dxa"/>
            <w:vAlign w:val="center"/>
          </w:tcPr>
          <w:p w14:paraId="1DE06889">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C</w:t>
            </w:r>
          </w:p>
        </w:tc>
        <w:tc>
          <w:tcPr>
            <w:tcW w:w="969" w:type="dxa"/>
            <w:vAlign w:val="center"/>
          </w:tcPr>
          <w:p w14:paraId="29F26599">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2-8</w:t>
            </w:r>
          </w:p>
        </w:tc>
        <w:tc>
          <w:tcPr>
            <w:tcW w:w="3063" w:type="dxa"/>
            <w:vAlign w:val="center"/>
          </w:tcPr>
          <w:p w14:paraId="634C539C">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主治医生姓名</w:t>
            </w:r>
          </w:p>
        </w:tc>
      </w:tr>
      <w:tr w14:paraId="6B16B2B1">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49A68927">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default" w:asciiTheme="minorEastAsia" w:hAnsiTheme="minorEastAsia"/>
                <w:b/>
                <w:bCs/>
                <w:sz w:val="21"/>
                <w:szCs w:val="21"/>
              </w:rPr>
              <w:t>clinicalPathways</w:t>
            </w:r>
          </w:p>
        </w:tc>
        <w:tc>
          <w:tcPr>
            <w:tcW w:w="1137" w:type="dxa"/>
            <w:vAlign w:val="center"/>
          </w:tcPr>
          <w:p w14:paraId="0110BF7B">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6" w:type="dxa"/>
            <w:vAlign w:val="center"/>
          </w:tcPr>
          <w:p w14:paraId="425307B8">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C</w:t>
            </w:r>
          </w:p>
        </w:tc>
        <w:tc>
          <w:tcPr>
            <w:tcW w:w="969" w:type="dxa"/>
            <w:vAlign w:val="center"/>
          </w:tcPr>
          <w:p w14:paraId="1558D3FF">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1024</w:t>
            </w:r>
          </w:p>
        </w:tc>
        <w:tc>
          <w:tcPr>
            <w:tcW w:w="3063" w:type="dxa"/>
            <w:vAlign w:val="center"/>
          </w:tcPr>
          <w:p w14:paraId="763B61A0">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临床路径</w:t>
            </w:r>
          </w:p>
        </w:tc>
      </w:tr>
      <w:tr w14:paraId="66E77FBC">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5E9DF1CF">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default" w:asciiTheme="minorEastAsia" w:hAnsiTheme="minorEastAsia"/>
                <w:b/>
                <w:bCs/>
                <w:sz w:val="21"/>
                <w:szCs w:val="21"/>
              </w:rPr>
              <w:t>treatmentPlan</w:t>
            </w:r>
          </w:p>
        </w:tc>
        <w:tc>
          <w:tcPr>
            <w:tcW w:w="1137" w:type="dxa"/>
            <w:vAlign w:val="center"/>
          </w:tcPr>
          <w:p w14:paraId="68D52450">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6" w:type="dxa"/>
            <w:vAlign w:val="center"/>
          </w:tcPr>
          <w:p w14:paraId="5C0F0086">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C</w:t>
            </w:r>
          </w:p>
        </w:tc>
        <w:tc>
          <w:tcPr>
            <w:tcW w:w="969" w:type="dxa"/>
            <w:vAlign w:val="center"/>
          </w:tcPr>
          <w:p w14:paraId="1424DE9E">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1024</w:t>
            </w:r>
          </w:p>
        </w:tc>
        <w:tc>
          <w:tcPr>
            <w:tcW w:w="3063" w:type="dxa"/>
            <w:vAlign w:val="center"/>
          </w:tcPr>
          <w:p w14:paraId="752B71B9">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治疗建议</w:t>
            </w:r>
          </w:p>
        </w:tc>
      </w:tr>
      <w:tr w14:paraId="47646A1C">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78E93D91">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default" w:asciiTheme="minorEastAsia" w:hAnsiTheme="minorEastAsia"/>
                <w:b/>
                <w:bCs/>
                <w:sz w:val="21"/>
                <w:szCs w:val="21"/>
              </w:rPr>
              <w:t>treatmentProgress</w:t>
            </w:r>
          </w:p>
        </w:tc>
        <w:tc>
          <w:tcPr>
            <w:tcW w:w="1137" w:type="dxa"/>
            <w:vAlign w:val="center"/>
          </w:tcPr>
          <w:p w14:paraId="001CD5B1">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6" w:type="dxa"/>
            <w:vAlign w:val="center"/>
          </w:tcPr>
          <w:p w14:paraId="1D16C42A">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C</w:t>
            </w:r>
          </w:p>
        </w:tc>
        <w:tc>
          <w:tcPr>
            <w:tcW w:w="969" w:type="dxa"/>
            <w:vAlign w:val="center"/>
          </w:tcPr>
          <w:p w14:paraId="442EC28C">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1024</w:t>
            </w:r>
          </w:p>
        </w:tc>
        <w:tc>
          <w:tcPr>
            <w:tcW w:w="3063" w:type="dxa"/>
            <w:vAlign w:val="center"/>
          </w:tcPr>
          <w:p w14:paraId="0BC5388A">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治疗经过</w:t>
            </w:r>
          </w:p>
        </w:tc>
      </w:tr>
      <w:tr w14:paraId="192939D0">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6759BCC2">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default" w:asciiTheme="minorEastAsia" w:hAnsiTheme="minorEastAsia"/>
                <w:b/>
                <w:bCs/>
                <w:sz w:val="21"/>
                <w:szCs w:val="21"/>
              </w:rPr>
              <w:t>testReport</w:t>
            </w:r>
          </w:p>
        </w:tc>
        <w:tc>
          <w:tcPr>
            <w:tcW w:w="1137" w:type="dxa"/>
            <w:vAlign w:val="center"/>
          </w:tcPr>
          <w:p w14:paraId="5CE8219C">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6" w:type="dxa"/>
            <w:vAlign w:val="center"/>
          </w:tcPr>
          <w:p w14:paraId="779DC3AC">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C</w:t>
            </w:r>
          </w:p>
        </w:tc>
        <w:tc>
          <w:tcPr>
            <w:tcW w:w="969" w:type="dxa"/>
            <w:vAlign w:val="center"/>
          </w:tcPr>
          <w:p w14:paraId="68AF724A">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1024</w:t>
            </w:r>
          </w:p>
        </w:tc>
        <w:tc>
          <w:tcPr>
            <w:tcW w:w="3063" w:type="dxa"/>
            <w:vAlign w:val="center"/>
          </w:tcPr>
          <w:p w14:paraId="4C3E7E97">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测试报告</w:t>
            </w:r>
          </w:p>
        </w:tc>
      </w:tr>
      <w:tr w14:paraId="27A99380">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0BE8390D">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default" w:asciiTheme="minorEastAsia" w:hAnsiTheme="minorEastAsia"/>
                <w:b/>
                <w:bCs/>
                <w:sz w:val="21"/>
                <w:szCs w:val="21"/>
              </w:rPr>
              <w:t>ancillaryExamination</w:t>
            </w:r>
          </w:p>
        </w:tc>
        <w:tc>
          <w:tcPr>
            <w:tcW w:w="1137" w:type="dxa"/>
            <w:vAlign w:val="center"/>
          </w:tcPr>
          <w:p w14:paraId="3426A26D">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6" w:type="dxa"/>
            <w:vAlign w:val="center"/>
          </w:tcPr>
          <w:p w14:paraId="61135202">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C</w:t>
            </w:r>
          </w:p>
        </w:tc>
        <w:tc>
          <w:tcPr>
            <w:tcW w:w="969" w:type="dxa"/>
            <w:vAlign w:val="center"/>
          </w:tcPr>
          <w:p w14:paraId="498EDDBE">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1024</w:t>
            </w:r>
          </w:p>
        </w:tc>
        <w:tc>
          <w:tcPr>
            <w:tcW w:w="3063" w:type="dxa"/>
            <w:vAlign w:val="center"/>
          </w:tcPr>
          <w:p w14:paraId="54854523">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辅助检查</w:t>
            </w:r>
          </w:p>
        </w:tc>
      </w:tr>
      <w:tr w14:paraId="6729B065">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398618D0">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default" w:asciiTheme="minorEastAsia" w:hAnsiTheme="minorEastAsia"/>
                <w:b/>
                <w:bCs/>
                <w:sz w:val="21"/>
                <w:szCs w:val="21"/>
              </w:rPr>
              <w:t>physicalExamination</w:t>
            </w:r>
          </w:p>
        </w:tc>
        <w:tc>
          <w:tcPr>
            <w:tcW w:w="1137" w:type="dxa"/>
            <w:vAlign w:val="center"/>
          </w:tcPr>
          <w:p w14:paraId="17D2A4DC">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6" w:type="dxa"/>
            <w:vAlign w:val="center"/>
          </w:tcPr>
          <w:p w14:paraId="057687A7">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C</w:t>
            </w:r>
          </w:p>
        </w:tc>
        <w:tc>
          <w:tcPr>
            <w:tcW w:w="969" w:type="dxa"/>
            <w:vAlign w:val="center"/>
          </w:tcPr>
          <w:p w14:paraId="52F25AD6">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1024</w:t>
            </w:r>
          </w:p>
        </w:tc>
        <w:tc>
          <w:tcPr>
            <w:tcW w:w="3063" w:type="dxa"/>
            <w:vAlign w:val="center"/>
          </w:tcPr>
          <w:p w14:paraId="7498608D">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体格检查</w:t>
            </w:r>
          </w:p>
        </w:tc>
      </w:tr>
      <w:tr w14:paraId="2E58E336">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5BD846F7">
            <w:pPr>
              <w:keepNext w:val="0"/>
              <w:keepLines w:val="0"/>
              <w:suppressLineNumbers w:val="0"/>
              <w:spacing w:before="0" w:beforeAutospacing="0" w:after="0" w:afterAutospacing="0" w:line="120" w:lineRule="auto"/>
              <w:ind w:left="0" w:right="0"/>
              <w:jc w:val="center"/>
              <w:rPr>
                <w:rFonts w:hint="eastAsia" w:asciiTheme="minorEastAsia" w:hAnsiTheme="minorEastAsia"/>
                <w:b/>
                <w:bCs/>
                <w:strike/>
                <w:dstrike w:val="0"/>
                <w:sz w:val="21"/>
                <w:szCs w:val="21"/>
              </w:rPr>
            </w:pPr>
            <w:r>
              <w:rPr>
                <w:rFonts w:hint="default" w:asciiTheme="minorEastAsia" w:hAnsiTheme="minorEastAsia"/>
                <w:b/>
                <w:bCs/>
                <w:strike/>
                <w:dstrike w:val="0"/>
                <w:sz w:val="21"/>
                <w:szCs w:val="21"/>
              </w:rPr>
              <w:t>surgicalCode</w:t>
            </w:r>
          </w:p>
        </w:tc>
        <w:tc>
          <w:tcPr>
            <w:tcW w:w="1137" w:type="dxa"/>
            <w:vAlign w:val="center"/>
          </w:tcPr>
          <w:p w14:paraId="27B30688">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trike/>
                <w:dstrike w:val="0"/>
                <w:kern w:val="0"/>
                <w:sz w:val="21"/>
                <w:szCs w:val="21"/>
              </w:rPr>
            </w:pPr>
            <w:r>
              <w:rPr>
                <w:rFonts w:hint="default" w:ascii="Segoe UI" w:hAnsi="Segoe UI" w:eastAsia="Segoe UI" w:cs="Segoe UI"/>
                <w:strike/>
                <w:dstrike w:val="0"/>
                <w:kern w:val="0"/>
                <w:sz w:val="18"/>
                <w:szCs w:val="18"/>
                <w:lang w:bidi="ar"/>
              </w:rPr>
              <w:t>string</w:t>
            </w:r>
          </w:p>
        </w:tc>
        <w:tc>
          <w:tcPr>
            <w:tcW w:w="996" w:type="dxa"/>
            <w:vAlign w:val="center"/>
          </w:tcPr>
          <w:p w14:paraId="280C48DD">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trike/>
                <w:dstrike w:val="0"/>
                <w:kern w:val="0"/>
                <w:sz w:val="21"/>
                <w:szCs w:val="21"/>
              </w:rPr>
            </w:pPr>
            <w:r>
              <w:rPr>
                <w:rFonts w:hint="eastAsia" w:ascii="Segoe UI" w:hAnsi="Segoe UI" w:eastAsia="Segoe UI" w:cs="Segoe UI"/>
                <w:strike/>
                <w:dstrike w:val="0"/>
                <w:kern w:val="0"/>
                <w:sz w:val="18"/>
                <w:szCs w:val="18"/>
                <w:lang w:bidi="ar"/>
              </w:rPr>
              <w:t>C</w:t>
            </w:r>
          </w:p>
        </w:tc>
        <w:tc>
          <w:tcPr>
            <w:tcW w:w="969" w:type="dxa"/>
            <w:vAlign w:val="center"/>
          </w:tcPr>
          <w:p w14:paraId="193892FB">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trike/>
                <w:dstrike w:val="0"/>
                <w:kern w:val="0"/>
                <w:sz w:val="21"/>
                <w:szCs w:val="21"/>
              </w:rPr>
            </w:pPr>
            <w:r>
              <w:rPr>
                <w:rFonts w:hint="eastAsia" w:ascii="Segoe UI" w:hAnsi="Segoe UI" w:eastAsia="Segoe UI" w:cs="Segoe UI"/>
                <w:strike/>
                <w:dstrike w:val="0"/>
                <w:kern w:val="0"/>
                <w:sz w:val="18"/>
                <w:szCs w:val="18"/>
                <w:lang w:bidi="ar"/>
              </w:rPr>
              <w:t>1024</w:t>
            </w:r>
          </w:p>
        </w:tc>
        <w:tc>
          <w:tcPr>
            <w:tcW w:w="3063" w:type="dxa"/>
            <w:vAlign w:val="center"/>
          </w:tcPr>
          <w:p w14:paraId="771BDA32">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trike/>
                <w:dstrike w:val="0"/>
                <w:kern w:val="0"/>
                <w:sz w:val="21"/>
                <w:szCs w:val="21"/>
              </w:rPr>
            </w:pPr>
            <w:r>
              <w:rPr>
                <w:rFonts w:hint="default" w:ascii="Segoe UI" w:hAnsi="Segoe UI" w:eastAsia="Segoe UI" w:cs="Segoe UI"/>
                <w:strike/>
                <w:dstrike w:val="0"/>
                <w:kern w:val="0"/>
                <w:sz w:val="18"/>
                <w:szCs w:val="18"/>
                <w:lang w:bidi="ar"/>
              </w:rPr>
              <w:t>手术代码</w:t>
            </w:r>
            <w:r>
              <w:rPr>
                <w:rFonts w:hint="default"/>
              </w:rPr>
              <w:commentReference w:id="7"/>
            </w:r>
          </w:p>
        </w:tc>
      </w:tr>
      <w:tr w14:paraId="33992D81">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7C6F416D">
            <w:pPr>
              <w:keepNext w:val="0"/>
              <w:keepLines w:val="0"/>
              <w:suppressLineNumbers w:val="0"/>
              <w:spacing w:before="0" w:beforeAutospacing="0" w:after="0" w:afterAutospacing="0" w:line="120" w:lineRule="auto"/>
              <w:ind w:left="0" w:right="0"/>
              <w:jc w:val="center"/>
              <w:rPr>
                <w:rFonts w:hint="eastAsia" w:asciiTheme="minorEastAsia" w:hAnsiTheme="minorEastAsia"/>
                <w:b/>
                <w:bCs/>
                <w:strike/>
                <w:dstrike w:val="0"/>
                <w:sz w:val="21"/>
                <w:szCs w:val="21"/>
              </w:rPr>
            </w:pPr>
            <w:r>
              <w:rPr>
                <w:rFonts w:hint="default" w:asciiTheme="minorEastAsia" w:hAnsiTheme="minorEastAsia"/>
                <w:b/>
                <w:bCs/>
                <w:strike/>
                <w:dstrike w:val="0"/>
                <w:sz w:val="21"/>
                <w:szCs w:val="21"/>
              </w:rPr>
              <w:t>surgicalName</w:t>
            </w:r>
          </w:p>
        </w:tc>
        <w:tc>
          <w:tcPr>
            <w:tcW w:w="1137" w:type="dxa"/>
            <w:vAlign w:val="center"/>
          </w:tcPr>
          <w:p w14:paraId="4C3ADC13">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trike/>
                <w:dstrike w:val="0"/>
                <w:kern w:val="0"/>
                <w:sz w:val="21"/>
                <w:szCs w:val="21"/>
              </w:rPr>
            </w:pPr>
            <w:r>
              <w:rPr>
                <w:rFonts w:hint="eastAsia" w:ascii="Segoe UI" w:hAnsi="Segoe UI" w:eastAsia="Segoe UI" w:cs="Segoe UI"/>
                <w:strike/>
                <w:dstrike w:val="0"/>
                <w:kern w:val="0"/>
                <w:sz w:val="18"/>
                <w:szCs w:val="18"/>
                <w:lang w:bidi="ar"/>
              </w:rPr>
              <w:t>C</w:t>
            </w:r>
          </w:p>
        </w:tc>
        <w:tc>
          <w:tcPr>
            <w:tcW w:w="996" w:type="dxa"/>
            <w:vAlign w:val="center"/>
          </w:tcPr>
          <w:p w14:paraId="64977E02">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trike/>
                <w:dstrike w:val="0"/>
                <w:kern w:val="0"/>
                <w:sz w:val="21"/>
                <w:szCs w:val="21"/>
              </w:rPr>
            </w:pPr>
          </w:p>
        </w:tc>
        <w:tc>
          <w:tcPr>
            <w:tcW w:w="969" w:type="dxa"/>
            <w:vAlign w:val="center"/>
          </w:tcPr>
          <w:p w14:paraId="11B7525F">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trike/>
                <w:dstrike w:val="0"/>
                <w:kern w:val="0"/>
                <w:sz w:val="21"/>
                <w:szCs w:val="21"/>
              </w:rPr>
            </w:pPr>
            <w:r>
              <w:rPr>
                <w:rFonts w:hint="eastAsia" w:cs="宋体" w:asciiTheme="minorEastAsia" w:hAnsiTheme="minorEastAsia"/>
                <w:strike/>
                <w:dstrike w:val="0"/>
                <w:kern w:val="0"/>
                <w:sz w:val="21"/>
                <w:szCs w:val="21"/>
              </w:rPr>
              <w:t>256</w:t>
            </w:r>
          </w:p>
        </w:tc>
        <w:tc>
          <w:tcPr>
            <w:tcW w:w="3063" w:type="dxa"/>
            <w:vAlign w:val="center"/>
          </w:tcPr>
          <w:p w14:paraId="2670CBA2">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trike/>
                <w:dstrike w:val="0"/>
                <w:kern w:val="0"/>
                <w:sz w:val="21"/>
                <w:szCs w:val="21"/>
              </w:rPr>
            </w:pPr>
            <w:r>
              <w:rPr>
                <w:rFonts w:hint="default" w:ascii="Segoe UI" w:hAnsi="Segoe UI" w:eastAsia="Segoe UI" w:cs="Segoe UI"/>
                <w:strike/>
                <w:dstrike w:val="0"/>
                <w:kern w:val="0"/>
                <w:sz w:val="18"/>
                <w:szCs w:val="18"/>
                <w:lang w:bidi="ar"/>
              </w:rPr>
              <w:t>手术名称</w:t>
            </w:r>
            <w:r>
              <w:rPr>
                <w:rFonts w:hint="default"/>
              </w:rPr>
              <w:commentReference w:id="8"/>
            </w:r>
          </w:p>
        </w:tc>
      </w:tr>
      <w:tr w14:paraId="7764F3DD">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69B5DFDB">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default" w:asciiTheme="minorEastAsia" w:hAnsiTheme="minorEastAsia"/>
                <w:b/>
                <w:bCs/>
                <w:sz w:val="21"/>
                <w:szCs w:val="21"/>
              </w:rPr>
              <w:t>admissionStatus</w:t>
            </w:r>
          </w:p>
        </w:tc>
        <w:tc>
          <w:tcPr>
            <w:tcW w:w="1137" w:type="dxa"/>
            <w:vAlign w:val="center"/>
          </w:tcPr>
          <w:p w14:paraId="14CE805D">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6" w:type="dxa"/>
            <w:vAlign w:val="center"/>
          </w:tcPr>
          <w:p w14:paraId="1ABF84D1">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C</w:t>
            </w:r>
          </w:p>
        </w:tc>
        <w:tc>
          <w:tcPr>
            <w:tcW w:w="969" w:type="dxa"/>
            <w:vAlign w:val="center"/>
          </w:tcPr>
          <w:p w14:paraId="0B8D8B03">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2</w:t>
            </w:r>
          </w:p>
        </w:tc>
        <w:tc>
          <w:tcPr>
            <w:tcW w:w="3063" w:type="dxa"/>
            <w:vAlign w:val="center"/>
          </w:tcPr>
          <w:p w14:paraId="2EF4448A">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rPr>
              <w:fldChar w:fldCharType="begin"/>
            </w:r>
            <w:r>
              <w:rPr>
                <w:rFonts w:hint="default"/>
              </w:rPr>
              <w:instrText xml:space="preserve"> HYPERLINK \l "_住院状态" </w:instrText>
            </w:r>
            <w:r>
              <w:rPr>
                <w:rFonts w:hint="default"/>
              </w:rPr>
              <w:fldChar w:fldCharType="separate"/>
            </w:r>
            <w:r>
              <w:rPr>
                <w:rStyle w:val="30"/>
                <w:rFonts w:hint="default" w:ascii="Segoe UI" w:hAnsi="Segoe UI" w:eastAsia="Segoe UI" w:cs="Segoe UI"/>
                <w:kern w:val="0"/>
                <w:sz w:val="18"/>
                <w:szCs w:val="18"/>
                <w:lang w:bidi="ar"/>
              </w:rPr>
              <w:t>住院状态</w:t>
            </w:r>
            <w:r>
              <w:rPr>
                <w:rStyle w:val="30"/>
                <w:rFonts w:hint="default" w:ascii="Segoe UI" w:hAnsi="Segoe UI" w:eastAsia="Segoe UI" w:cs="Segoe UI"/>
                <w:kern w:val="0"/>
                <w:sz w:val="18"/>
                <w:szCs w:val="18"/>
                <w:lang w:bidi="ar"/>
              </w:rPr>
              <w:fldChar w:fldCharType="end"/>
            </w:r>
          </w:p>
        </w:tc>
      </w:tr>
      <w:tr w14:paraId="3776F0E5">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1373EF86">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default" w:asciiTheme="minorEastAsia" w:hAnsiTheme="minorEastAsia"/>
                <w:b/>
                <w:bCs/>
                <w:sz w:val="21"/>
                <w:szCs w:val="21"/>
              </w:rPr>
              <w:t>dischargeInstruction</w:t>
            </w:r>
          </w:p>
        </w:tc>
        <w:tc>
          <w:tcPr>
            <w:tcW w:w="1137" w:type="dxa"/>
            <w:vAlign w:val="center"/>
          </w:tcPr>
          <w:p w14:paraId="27F0B15E">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6" w:type="dxa"/>
            <w:vAlign w:val="center"/>
          </w:tcPr>
          <w:p w14:paraId="1683E2F7">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C</w:t>
            </w:r>
          </w:p>
        </w:tc>
        <w:tc>
          <w:tcPr>
            <w:tcW w:w="969" w:type="dxa"/>
            <w:vAlign w:val="center"/>
          </w:tcPr>
          <w:p w14:paraId="60EA9874">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1024</w:t>
            </w:r>
          </w:p>
        </w:tc>
        <w:tc>
          <w:tcPr>
            <w:tcW w:w="3063" w:type="dxa"/>
            <w:vAlign w:val="center"/>
          </w:tcPr>
          <w:p w14:paraId="4B6CBC3D">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出院医嘱</w:t>
            </w:r>
          </w:p>
        </w:tc>
      </w:tr>
      <w:tr w14:paraId="4A281EBC">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289FFCA4">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commentRangeStart w:id="9"/>
            <w:r>
              <w:rPr>
                <w:rFonts w:hint="default" w:asciiTheme="minorEastAsia" w:hAnsiTheme="minorEastAsia"/>
                <w:b/>
                <w:bCs/>
                <w:sz w:val="21"/>
                <w:szCs w:val="21"/>
              </w:rPr>
              <w:t>dischargeState</w:t>
            </w:r>
          </w:p>
        </w:tc>
        <w:tc>
          <w:tcPr>
            <w:tcW w:w="1137" w:type="dxa"/>
            <w:vAlign w:val="center"/>
          </w:tcPr>
          <w:p w14:paraId="6D627066">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6" w:type="dxa"/>
            <w:vAlign w:val="center"/>
          </w:tcPr>
          <w:p w14:paraId="70182A1A">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cs="宋体" w:asciiTheme="minorEastAsia" w:hAnsiTheme="minorEastAsia"/>
                <w:kern w:val="0"/>
                <w:sz w:val="21"/>
                <w:szCs w:val="21"/>
              </w:rPr>
              <w:t>M</w:t>
            </w:r>
          </w:p>
        </w:tc>
        <w:tc>
          <w:tcPr>
            <w:tcW w:w="969" w:type="dxa"/>
            <w:vAlign w:val="center"/>
          </w:tcPr>
          <w:p w14:paraId="697D5B4B">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2</w:t>
            </w:r>
          </w:p>
        </w:tc>
        <w:tc>
          <w:tcPr>
            <w:tcW w:w="3063" w:type="dxa"/>
            <w:vAlign w:val="center"/>
          </w:tcPr>
          <w:p w14:paraId="266BDB87">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rPr>
              <w:fldChar w:fldCharType="begin"/>
            </w:r>
            <w:r>
              <w:rPr>
                <w:rFonts w:hint="default"/>
              </w:rPr>
              <w:instrText xml:space="preserve"> HYPERLINK \l "_出院状态" </w:instrText>
            </w:r>
            <w:r>
              <w:rPr>
                <w:rFonts w:hint="default"/>
              </w:rPr>
              <w:fldChar w:fldCharType="separate"/>
            </w:r>
            <w:r>
              <w:rPr>
                <w:rStyle w:val="29"/>
                <w:rFonts w:hint="default" w:ascii="Segoe UI" w:hAnsi="Segoe UI" w:eastAsia="Segoe UI" w:cs="Segoe UI"/>
                <w:kern w:val="0"/>
                <w:sz w:val="18"/>
                <w:szCs w:val="18"/>
                <w:lang w:bidi="ar"/>
              </w:rPr>
              <w:t>出院状态</w:t>
            </w:r>
            <w:r>
              <w:rPr>
                <w:rStyle w:val="29"/>
                <w:rFonts w:hint="default" w:ascii="Segoe UI" w:hAnsi="Segoe UI" w:eastAsia="Segoe UI" w:cs="Segoe UI"/>
                <w:kern w:val="0"/>
                <w:sz w:val="18"/>
                <w:szCs w:val="18"/>
                <w:lang w:bidi="ar"/>
              </w:rPr>
              <w:fldChar w:fldCharType="end"/>
            </w:r>
            <w:commentRangeEnd w:id="9"/>
            <w:r>
              <w:rPr>
                <w:rStyle w:val="31"/>
                <w:rFonts w:hint="eastAsia" w:cs="宋体" w:asciiTheme="minorEastAsia" w:hAnsiTheme="minorEastAsia"/>
                <w:kern w:val="0"/>
              </w:rPr>
              <w:commentReference w:id="9"/>
            </w:r>
          </w:p>
        </w:tc>
      </w:tr>
      <w:tr w14:paraId="1FCBA32B">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727165E9">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default" w:asciiTheme="minorEastAsia" w:hAnsiTheme="minorEastAsia"/>
                <w:b/>
                <w:bCs/>
                <w:sz w:val="21"/>
                <w:szCs w:val="21"/>
              </w:rPr>
              <w:t>diagnosisList</w:t>
            </w:r>
          </w:p>
        </w:tc>
        <w:tc>
          <w:tcPr>
            <w:tcW w:w="1137" w:type="dxa"/>
            <w:vAlign w:val="center"/>
          </w:tcPr>
          <w:p w14:paraId="28D54850">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List</w:t>
            </w:r>
          </w:p>
        </w:tc>
        <w:tc>
          <w:tcPr>
            <w:tcW w:w="996" w:type="dxa"/>
            <w:vAlign w:val="center"/>
          </w:tcPr>
          <w:p w14:paraId="629AD070">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M</w:t>
            </w:r>
          </w:p>
        </w:tc>
        <w:tc>
          <w:tcPr>
            <w:tcW w:w="969" w:type="dxa"/>
            <w:vAlign w:val="center"/>
          </w:tcPr>
          <w:p w14:paraId="74B4AC5C">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p>
        </w:tc>
        <w:tc>
          <w:tcPr>
            <w:tcW w:w="3063" w:type="dxa"/>
            <w:vAlign w:val="center"/>
          </w:tcPr>
          <w:p w14:paraId="671F2BAA">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诊断列表（</w:t>
            </w:r>
            <w:r>
              <w:rPr>
                <w:rFonts w:hint="eastAsia" w:ascii="Segoe UI" w:hAnsi="Segoe UI" w:eastAsia="Segoe UI" w:cs="Segoe UI"/>
                <w:kern w:val="0"/>
                <w:sz w:val="18"/>
                <w:szCs w:val="18"/>
                <w:lang w:bidi="ar"/>
              </w:rPr>
              <w:t>list集合里为json</w:t>
            </w:r>
            <w:r>
              <w:rPr>
                <w:rFonts w:hint="default" w:ascii="Segoe UI" w:hAnsi="Segoe UI" w:eastAsia="Segoe UI" w:cs="Segoe UI"/>
                <w:kern w:val="0"/>
                <w:sz w:val="18"/>
                <w:szCs w:val="18"/>
                <w:lang w:bidi="ar"/>
              </w:rPr>
              <w:t>对象）</w:t>
            </w:r>
          </w:p>
        </w:tc>
      </w:tr>
      <w:tr w14:paraId="2FED9B7D">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4CBEA888">
            <w:pPr>
              <w:keepNext w:val="0"/>
              <w:keepLines w:val="0"/>
              <w:suppressLineNumbers w:val="0"/>
              <w:spacing w:before="0" w:beforeAutospacing="0" w:after="0" w:afterAutospacing="0" w:line="120" w:lineRule="auto"/>
              <w:ind w:left="0" w:right="0"/>
              <w:jc w:val="center"/>
              <w:rPr>
                <w:rFonts w:hint="default" w:asciiTheme="minorEastAsia" w:hAnsiTheme="minorEastAsia"/>
                <w:b/>
                <w:bCs/>
                <w:color w:val="C00000"/>
                <w:sz w:val="21"/>
                <w:szCs w:val="21"/>
              </w:rPr>
            </w:pPr>
            <w:commentRangeStart w:id="10"/>
            <w:r>
              <w:rPr>
                <w:rFonts w:hint="eastAsia" w:ascii="宋体" w:hAnsi="宋体" w:eastAsia="宋体" w:cs="宋体"/>
                <w:b/>
                <w:bCs w:val="0"/>
                <w:i w:val="0"/>
                <w:iCs w:val="0"/>
                <w:color w:val="C00000"/>
                <w:kern w:val="0"/>
                <w:sz w:val="22"/>
                <w:szCs w:val="22"/>
                <w:woUserID w:val="2"/>
              </w:rPr>
              <w:t>‌operationInfoList</w:t>
            </w:r>
          </w:p>
        </w:tc>
        <w:tc>
          <w:tcPr>
            <w:tcW w:w="1137" w:type="dxa"/>
            <w:vAlign w:val="center"/>
          </w:tcPr>
          <w:p w14:paraId="3670B7AC">
            <w:pPr>
              <w:keepNext w:val="0"/>
              <w:keepLines w:val="0"/>
              <w:widowControl/>
              <w:suppressLineNumbers w:val="0"/>
              <w:spacing w:before="0" w:beforeAutospacing="0" w:after="0" w:afterAutospacing="0" w:line="19" w:lineRule="atLeast"/>
              <w:ind w:left="0" w:right="0"/>
              <w:jc w:val="center"/>
              <w:textAlignment w:val="center"/>
              <w:rPr>
                <w:rFonts w:hint="eastAsia" w:ascii="Segoe UI" w:hAnsi="Segoe UI" w:eastAsia="Segoe UI" w:cs="Segoe UI"/>
                <w:color w:val="C00000"/>
                <w:kern w:val="0"/>
                <w:sz w:val="18"/>
                <w:szCs w:val="18"/>
                <w:lang w:bidi="ar"/>
              </w:rPr>
            </w:pPr>
            <w:r>
              <w:rPr>
                <w:rFonts w:hint="eastAsia" w:ascii="Segoe UI" w:hAnsi="Segoe UI" w:eastAsia="Segoe UI" w:cs="Segoe UI"/>
                <w:color w:val="C00000"/>
                <w:kern w:val="0"/>
                <w:sz w:val="18"/>
                <w:szCs w:val="18"/>
                <w:lang w:bidi="ar"/>
              </w:rPr>
              <w:t>List</w:t>
            </w:r>
          </w:p>
        </w:tc>
        <w:tc>
          <w:tcPr>
            <w:tcW w:w="996" w:type="dxa"/>
            <w:vAlign w:val="center"/>
          </w:tcPr>
          <w:p w14:paraId="4B10EBEA">
            <w:pPr>
              <w:keepNext w:val="0"/>
              <w:keepLines w:val="0"/>
              <w:widowControl/>
              <w:suppressLineNumbers w:val="0"/>
              <w:spacing w:before="0" w:beforeAutospacing="0" w:after="0" w:afterAutospacing="0" w:line="19" w:lineRule="atLeast"/>
              <w:ind w:left="0" w:right="0"/>
              <w:jc w:val="center"/>
              <w:textAlignment w:val="center"/>
              <w:rPr>
                <w:rFonts w:hint="eastAsia" w:ascii="Segoe UI" w:hAnsi="Segoe UI" w:eastAsia="宋体" w:cs="Segoe UI"/>
                <w:color w:val="C00000"/>
                <w:kern w:val="0"/>
                <w:sz w:val="18"/>
                <w:szCs w:val="18"/>
                <w:lang w:eastAsia="zh-CN" w:bidi="ar"/>
              </w:rPr>
            </w:pPr>
            <w:r>
              <w:rPr>
                <w:rFonts w:hint="eastAsia" w:ascii="Segoe UI" w:hAnsi="Segoe UI" w:eastAsia="宋体" w:cs="Segoe UI"/>
                <w:color w:val="C00000"/>
                <w:kern w:val="0"/>
                <w:sz w:val="18"/>
                <w:szCs w:val="18"/>
                <w:lang w:val="en-US" w:eastAsia="zh-CN" w:bidi="ar"/>
              </w:rPr>
              <w:t>C</w:t>
            </w:r>
          </w:p>
        </w:tc>
        <w:tc>
          <w:tcPr>
            <w:tcW w:w="969" w:type="dxa"/>
            <w:vAlign w:val="center"/>
          </w:tcPr>
          <w:p w14:paraId="05BEEB26">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color w:val="C00000"/>
                <w:kern w:val="0"/>
                <w:sz w:val="21"/>
                <w:szCs w:val="21"/>
              </w:rPr>
            </w:pPr>
          </w:p>
        </w:tc>
        <w:tc>
          <w:tcPr>
            <w:tcW w:w="3063" w:type="dxa"/>
            <w:vAlign w:val="center"/>
          </w:tcPr>
          <w:p w14:paraId="66075BDB">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color w:val="C00000"/>
                <w:kern w:val="0"/>
                <w:sz w:val="18"/>
                <w:szCs w:val="18"/>
                <w:lang w:bidi="ar"/>
              </w:rPr>
            </w:pPr>
            <w:r>
              <w:rPr>
                <w:rFonts w:hint="eastAsia" w:ascii="Segoe UI" w:hAnsi="Segoe UI" w:eastAsia="宋体" w:cs="Segoe UI"/>
                <w:color w:val="C00000"/>
                <w:kern w:val="0"/>
                <w:sz w:val="18"/>
                <w:szCs w:val="18"/>
                <w:lang w:val="en-US" w:eastAsia="zh-CN" w:bidi="ar"/>
              </w:rPr>
              <w:t>手术信息</w:t>
            </w:r>
            <w:r>
              <w:rPr>
                <w:rFonts w:hint="default" w:ascii="Segoe UI" w:hAnsi="Segoe UI" w:eastAsia="Segoe UI" w:cs="Segoe UI"/>
                <w:color w:val="C00000"/>
                <w:kern w:val="0"/>
                <w:sz w:val="18"/>
                <w:szCs w:val="18"/>
                <w:lang w:bidi="ar"/>
              </w:rPr>
              <w:t>（</w:t>
            </w:r>
            <w:r>
              <w:rPr>
                <w:rFonts w:hint="eastAsia" w:ascii="Segoe UI" w:hAnsi="Segoe UI" w:eastAsia="Segoe UI" w:cs="Segoe UI"/>
                <w:color w:val="C00000"/>
                <w:kern w:val="0"/>
                <w:sz w:val="18"/>
                <w:szCs w:val="18"/>
                <w:lang w:bidi="ar"/>
              </w:rPr>
              <w:t>list集合里为json</w:t>
            </w:r>
            <w:r>
              <w:rPr>
                <w:rFonts w:hint="default" w:ascii="Segoe UI" w:hAnsi="Segoe UI" w:eastAsia="Segoe UI" w:cs="Segoe UI"/>
                <w:color w:val="C00000"/>
                <w:kern w:val="0"/>
                <w:sz w:val="18"/>
                <w:szCs w:val="18"/>
                <w:lang w:bidi="ar"/>
              </w:rPr>
              <w:t>对象）</w:t>
            </w:r>
            <w:commentRangeEnd w:id="10"/>
            <w:r>
              <w:rPr>
                <w:rFonts w:hint="default"/>
              </w:rPr>
              <w:commentReference w:id="10"/>
            </w:r>
          </w:p>
        </w:tc>
      </w:tr>
    </w:tbl>
    <w:p w14:paraId="00E60B26">
      <w:pPr>
        <w:rPr>
          <w:rFonts w:hint="eastAsia" w:ascii="宋体" w:hAnsi="宋体" w:eastAsia="宋体" w:cs="宋体"/>
        </w:rPr>
      </w:pPr>
    </w:p>
    <w:p w14:paraId="32DCE863">
      <w:pPr>
        <w:rPr>
          <w:rFonts w:hint="eastAsia" w:ascii="宋体" w:hAnsi="宋体" w:eastAsia="宋体" w:cs="宋体"/>
        </w:rPr>
      </w:pPr>
      <w:r>
        <w:rPr>
          <w:rFonts w:asciiTheme="minorEastAsia" w:hAnsiTheme="minorEastAsia"/>
          <w:b/>
          <w:bCs/>
          <w:sz w:val="21"/>
          <w:szCs w:val="21"/>
        </w:rPr>
        <w:t>diagnosisList</w:t>
      </w:r>
      <w:r>
        <w:rPr>
          <w:rFonts w:hint="eastAsia" w:asciiTheme="minorEastAsia" w:hAnsiTheme="minorEastAsia"/>
          <w:b/>
          <w:bCs/>
          <w:sz w:val="21"/>
          <w:szCs w:val="21"/>
        </w:rPr>
        <w:t>参数说明</w:t>
      </w:r>
    </w:p>
    <w:tbl>
      <w:tblPr>
        <w:tblStyle w:val="34"/>
        <w:tblW w:w="8522"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2372"/>
        <w:gridCol w:w="1138"/>
        <w:gridCol w:w="993"/>
        <w:gridCol w:w="969"/>
        <w:gridCol w:w="3050"/>
      </w:tblGrid>
      <w:tr w14:paraId="4DF6B4E1">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454" w:hRule="exact"/>
          <w:jc w:val="center"/>
        </w:trPr>
        <w:tc>
          <w:tcPr>
            <w:tcW w:w="2372"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12538629">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参数名</w:t>
            </w:r>
          </w:p>
        </w:tc>
        <w:tc>
          <w:tcPr>
            <w:tcW w:w="1138"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4FD14278">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类型</w:t>
            </w:r>
          </w:p>
        </w:tc>
        <w:tc>
          <w:tcPr>
            <w:tcW w:w="993"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37543F62">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存在性</w:t>
            </w:r>
          </w:p>
        </w:tc>
        <w:tc>
          <w:tcPr>
            <w:tcW w:w="969"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2277E67F">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长度</w:t>
            </w:r>
          </w:p>
        </w:tc>
        <w:tc>
          <w:tcPr>
            <w:tcW w:w="3050"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30E19D08">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备注</w:t>
            </w:r>
          </w:p>
        </w:tc>
      </w:tr>
      <w:tr w14:paraId="54B1754D">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13DDB075">
            <w:pPr>
              <w:keepNext w:val="0"/>
              <w:keepLines w:val="0"/>
              <w:suppressLineNumbers w:val="0"/>
              <w:spacing w:before="0" w:beforeAutospacing="0" w:after="0" w:afterAutospacing="0" w:line="120" w:lineRule="auto"/>
              <w:ind w:left="0" w:right="0"/>
              <w:jc w:val="center"/>
              <w:rPr>
                <w:rFonts w:hint="eastAsia" w:cs="宋体" w:asciiTheme="minorEastAsia" w:hAnsiTheme="minorEastAsia"/>
                <w:b w:val="0"/>
                <w:bCs w:val="0"/>
                <w:sz w:val="21"/>
                <w:szCs w:val="21"/>
              </w:rPr>
            </w:pPr>
            <w:r>
              <w:rPr>
                <w:rFonts w:hint="default" w:asciiTheme="minorEastAsia" w:hAnsiTheme="minorEastAsia"/>
                <w:b/>
                <w:bCs/>
                <w:color w:val="000000" w:themeColor="text1"/>
                <w:sz w:val="21"/>
                <w:szCs w:val="21"/>
                <w14:textFill>
                  <w14:solidFill>
                    <w14:schemeClr w14:val="tx1"/>
                  </w14:solidFill>
                </w14:textFill>
              </w:rPr>
              <w:t>type</w:t>
            </w:r>
          </w:p>
        </w:tc>
        <w:tc>
          <w:tcPr>
            <w:tcW w:w="1138" w:type="dxa"/>
            <w:vAlign w:val="center"/>
          </w:tcPr>
          <w:p w14:paraId="6D4747E4">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default" w:ascii="Segoe UI" w:hAnsi="Segoe UI" w:eastAsia="Segoe UI" w:cs="Segoe UI"/>
                <w:kern w:val="0"/>
                <w:sz w:val="18"/>
                <w:szCs w:val="18"/>
                <w:lang w:bidi="ar"/>
              </w:rPr>
              <w:t>string</w:t>
            </w:r>
          </w:p>
        </w:tc>
        <w:tc>
          <w:tcPr>
            <w:tcW w:w="993" w:type="dxa"/>
            <w:vAlign w:val="center"/>
          </w:tcPr>
          <w:p w14:paraId="2E7CB65F">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default" w:ascii="Segoe UI" w:hAnsi="Segoe UI" w:eastAsia="Segoe UI" w:cs="Segoe UI"/>
                <w:kern w:val="0"/>
                <w:sz w:val="18"/>
                <w:szCs w:val="18"/>
                <w:lang w:bidi="ar"/>
              </w:rPr>
              <w:t>M</w:t>
            </w:r>
          </w:p>
        </w:tc>
        <w:tc>
          <w:tcPr>
            <w:tcW w:w="969" w:type="dxa"/>
            <w:vAlign w:val="center"/>
          </w:tcPr>
          <w:p w14:paraId="090E1436">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eastAsia" w:ascii="Segoe UI" w:hAnsi="Segoe UI" w:eastAsia="Segoe UI" w:cs="Segoe UI"/>
                <w:kern w:val="0"/>
                <w:sz w:val="18"/>
                <w:szCs w:val="18"/>
                <w:lang w:bidi="ar"/>
              </w:rPr>
              <w:t>2</w:t>
            </w:r>
          </w:p>
        </w:tc>
        <w:tc>
          <w:tcPr>
            <w:tcW w:w="3050" w:type="dxa"/>
            <w:vAlign w:val="center"/>
          </w:tcPr>
          <w:p w14:paraId="3B6FC511">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default"/>
              </w:rPr>
              <w:fldChar w:fldCharType="begin"/>
            </w:r>
            <w:r>
              <w:rPr>
                <w:rFonts w:hint="default"/>
              </w:rPr>
              <w:instrText xml:space="preserve"> HYPERLINK \l "_诊断类型" </w:instrText>
            </w:r>
            <w:r>
              <w:rPr>
                <w:rFonts w:hint="default"/>
              </w:rPr>
              <w:fldChar w:fldCharType="separate"/>
            </w:r>
            <w:r>
              <w:rPr>
                <w:rStyle w:val="30"/>
                <w:rFonts w:hint="default" w:ascii="Segoe UI" w:hAnsi="Segoe UI" w:eastAsia="Segoe UI" w:cs="Segoe UI"/>
                <w:kern w:val="0"/>
                <w:sz w:val="18"/>
                <w:szCs w:val="18"/>
                <w:lang w:bidi="ar"/>
              </w:rPr>
              <w:t>诊断类型</w:t>
            </w:r>
            <w:r>
              <w:rPr>
                <w:rStyle w:val="30"/>
                <w:rFonts w:hint="default" w:ascii="Segoe UI" w:hAnsi="Segoe UI" w:eastAsia="Segoe UI" w:cs="Segoe UI"/>
                <w:kern w:val="0"/>
                <w:sz w:val="18"/>
                <w:szCs w:val="18"/>
                <w:lang w:bidi="ar"/>
              </w:rPr>
              <w:fldChar w:fldCharType="end"/>
            </w:r>
          </w:p>
        </w:tc>
      </w:tr>
      <w:tr w14:paraId="63BCA3A3">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0B6D458A">
            <w:pPr>
              <w:keepNext w:val="0"/>
              <w:keepLines w:val="0"/>
              <w:suppressLineNumbers w:val="0"/>
              <w:spacing w:before="0" w:beforeAutospacing="0" w:after="0" w:afterAutospacing="0" w:line="120" w:lineRule="auto"/>
              <w:ind w:left="0" w:right="0"/>
              <w:jc w:val="center"/>
              <w:rPr>
                <w:rFonts w:hint="eastAsia" w:cs="宋体" w:asciiTheme="minorEastAsia" w:hAnsiTheme="minorEastAsia"/>
                <w:b w:val="0"/>
                <w:bCs w:val="0"/>
                <w:sz w:val="21"/>
                <w:szCs w:val="21"/>
              </w:rPr>
            </w:pPr>
            <w:r>
              <w:rPr>
                <w:rFonts w:hint="default" w:asciiTheme="minorEastAsia" w:hAnsiTheme="minorEastAsia"/>
                <w:b/>
                <w:bCs/>
                <w:sz w:val="21"/>
                <w:szCs w:val="21"/>
              </w:rPr>
              <w:t>content</w:t>
            </w:r>
          </w:p>
        </w:tc>
        <w:tc>
          <w:tcPr>
            <w:tcW w:w="1138" w:type="dxa"/>
            <w:vAlign w:val="center"/>
          </w:tcPr>
          <w:p w14:paraId="5486AF9F">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default" w:ascii="Segoe UI" w:hAnsi="Segoe UI" w:eastAsia="Segoe UI" w:cs="Segoe UI"/>
                <w:kern w:val="0"/>
                <w:sz w:val="18"/>
                <w:szCs w:val="18"/>
                <w:lang w:bidi="ar"/>
              </w:rPr>
              <w:t>string</w:t>
            </w:r>
          </w:p>
        </w:tc>
        <w:tc>
          <w:tcPr>
            <w:tcW w:w="993" w:type="dxa"/>
            <w:vAlign w:val="center"/>
          </w:tcPr>
          <w:p w14:paraId="5B5D615E">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eastAsia" w:ascii="Segoe UI" w:hAnsi="Segoe UI" w:eastAsia="Segoe UI" w:cs="Segoe UI"/>
                <w:kern w:val="0"/>
                <w:sz w:val="18"/>
                <w:szCs w:val="18"/>
                <w:lang w:bidi="ar"/>
              </w:rPr>
              <w:t>C</w:t>
            </w:r>
          </w:p>
        </w:tc>
        <w:tc>
          <w:tcPr>
            <w:tcW w:w="969" w:type="dxa"/>
            <w:vAlign w:val="center"/>
          </w:tcPr>
          <w:p w14:paraId="2B62FA69">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eastAsia" w:ascii="Segoe UI" w:hAnsi="Segoe UI" w:eastAsia="Segoe UI" w:cs="Segoe UI"/>
                <w:kern w:val="0"/>
                <w:sz w:val="18"/>
                <w:szCs w:val="18"/>
                <w:lang w:bidi="ar"/>
              </w:rPr>
              <w:t>1024</w:t>
            </w:r>
          </w:p>
        </w:tc>
        <w:tc>
          <w:tcPr>
            <w:tcW w:w="3050" w:type="dxa"/>
            <w:vAlign w:val="center"/>
          </w:tcPr>
          <w:p w14:paraId="70492A26">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default" w:ascii="Segoe UI" w:hAnsi="Segoe UI" w:eastAsia="Segoe UI" w:cs="Segoe UI"/>
                <w:kern w:val="0"/>
                <w:sz w:val="18"/>
                <w:szCs w:val="18"/>
                <w:lang w:bidi="ar"/>
              </w:rPr>
              <w:t>诊断内容描述</w:t>
            </w:r>
          </w:p>
        </w:tc>
      </w:tr>
      <w:tr w14:paraId="600D488B">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4B1E61EB">
            <w:pPr>
              <w:keepNext w:val="0"/>
              <w:keepLines w:val="0"/>
              <w:suppressLineNumbers w:val="0"/>
              <w:spacing w:before="0" w:beforeAutospacing="0" w:after="0" w:afterAutospacing="0" w:line="120" w:lineRule="auto"/>
              <w:ind w:left="0" w:right="0"/>
              <w:jc w:val="center"/>
              <w:rPr>
                <w:rFonts w:hint="eastAsia" w:asciiTheme="minorEastAsia" w:hAnsiTheme="minorEastAsia"/>
                <w:b/>
                <w:bCs/>
                <w:color w:val="000000" w:themeColor="text1"/>
                <w:sz w:val="21"/>
                <w:szCs w:val="21"/>
                <w14:textFill>
                  <w14:solidFill>
                    <w14:schemeClr w14:val="tx1"/>
                  </w14:solidFill>
                </w14:textFill>
              </w:rPr>
            </w:pPr>
            <w:r>
              <w:rPr>
                <w:rFonts w:hint="default" w:asciiTheme="minorEastAsia" w:hAnsiTheme="minorEastAsia"/>
                <w:b/>
                <w:bCs/>
                <w:color w:val="000000" w:themeColor="text1"/>
                <w:sz w:val="21"/>
                <w:szCs w:val="21"/>
                <w14:textFill>
                  <w14:solidFill>
                    <w14:schemeClr w14:val="tx1"/>
                  </w14:solidFill>
                </w14:textFill>
              </w:rPr>
              <w:t>diseaseCode</w:t>
            </w:r>
          </w:p>
        </w:tc>
        <w:tc>
          <w:tcPr>
            <w:tcW w:w="1138" w:type="dxa"/>
            <w:vAlign w:val="center"/>
          </w:tcPr>
          <w:p w14:paraId="1BA7F159">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3" w:type="dxa"/>
            <w:vAlign w:val="center"/>
          </w:tcPr>
          <w:p w14:paraId="21F9F259">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default" w:ascii="Segoe UI" w:hAnsi="Segoe UI" w:eastAsia="Segoe UI" w:cs="Segoe UI"/>
                <w:kern w:val="0"/>
                <w:sz w:val="18"/>
                <w:szCs w:val="18"/>
                <w:lang w:bidi="ar"/>
              </w:rPr>
              <w:t>M</w:t>
            </w:r>
          </w:p>
        </w:tc>
        <w:tc>
          <w:tcPr>
            <w:tcW w:w="969" w:type="dxa"/>
            <w:vAlign w:val="center"/>
          </w:tcPr>
          <w:p w14:paraId="1CAB9A08">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eastAsia" w:ascii="Segoe UI" w:hAnsi="Segoe UI" w:eastAsia="Segoe UI" w:cs="Segoe UI"/>
                <w:kern w:val="0"/>
                <w:sz w:val="18"/>
                <w:szCs w:val="18"/>
                <w:lang w:bidi="ar"/>
              </w:rPr>
              <w:t>64</w:t>
            </w:r>
          </w:p>
        </w:tc>
        <w:tc>
          <w:tcPr>
            <w:tcW w:w="3050" w:type="dxa"/>
            <w:vAlign w:val="center"/>
          </w:tcPr>
          <w:p w14:paraId="3391CFCA">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color w:val="000000"/>
                <w:sz w:val="21"/>
                <w:szCs w:val="21"/>
              </w:rPr>
            </w:pPr>
            <w:r>
              <w:rPr>
                <w:rFonts w:hint="default" w:ascii="Segoe UI" w:hAnsi="Segoe UI" w:eastAsia="Segoe UI" w:cs="Segoe UI"/>
                <w:kern w:val="0"/>
                <w:sz w:val="18"/>
                <w:szCs w:val="18"/>
                <w:lang w:bidi="ar"/>
              </w:rPr>
              <w:t>疾病代码（ICD-10）</w:t>
            </w:r>
          </w:p>
        </w:tc>
      </w:tr>
      <w:tr w14:paraId="38E205C4">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16C585C3">
            <w:pPr>
              <w:keepNext w:val="0"/>
              <w:keepLines w:val="0"/>
              <w:suppressLineNumbers w:val="0"/>
              <w:spacing w:before="0" w:beforeAutospacing="0" w:after="0" w:afterAutospacing="0" w:line="120" w:lineRule="auto"/>
              <w:ind w:left="0" w:right="0"/>
              <w:jc w:val="center"/>
              <w:rPr>
                <w:rFonts w:hint="eastAsia" w:asciiTheme="minorEastAsia" w:hAnsiTheme="minorEastAsia"/>
                <w:b/>
                <w:bCs/>
                <w:color w:val="000000" w:themeColor="text1"/>
                <w:sz w:val="21"/>
                <w:szCs w:val="21"/>
                <w14:textFill>
                  <w14:solidFill>
                    <w14:schemeClr w14:val="tx1"/>
                  </w14:solidFill>
                </w14:textFill>
              </w:rPr>
            </w:pPr>
            <w:r>
              <w:rPr>
                <w:rFonts w:hint="default" w:asciiTheme="minorEastAsia" w:hAnsiTheme="minorEastAsia"/>
                <w:b/>
                <w:bCs/>
                <w:color w:val="000000" w:themeColor="text1"/>
                <w:sz w:val="21"/>
                <w:szCs w:val="21"/>
                <w14:textFill>
                  <w14:solidFill>
                    <w14:schemeClr w14:val="tx1"/>
                  </w14:solidFill>
                </w14:textFill>
              </w:rPr>
              <w:t>diseaseName</w:t>
            </w:r>
          </w:p>
        </w:tc>
        <w:tc>
          <w:tcPr>
            <w:tcW w:w="1138" w:type="dxa"/>
            <w:vAlign w:val="center"/>
          </w:tcPr>
          <w:p w14:paraId="05B2A8D5">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3" w:type="dxa"/>
            <w:vAlign w:val="center"/>
          </w:tcPr>
          <w:p w14:paraId="062DF115">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default" w:ascii="Segoe UI" w:hAnsi="Segoe UI" w:eastAsia="Segoe UI" w:cs="Segoe UI"/>
                <w:kern w:val="0"/>
                <w:sz w:val="18"/>
                <w:szCs w:val="18"/>
                <w:lang w:bidi="ar"/>
              </w:rPr>
              <w:t>M</w:t>
            </w:r>
          </w:p>
        </w:tc>
        <w:tc>
          <w:tcPr>
            <w:tcW w:w="969" w:type="dxa"/>
            <w:vAlign w:val="center"/>
          </w:tcPr>
          <w:p w14:paraId="17908CA6">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eastAsia" w:ascii="Segoe UI" w:hAnsi="Segoe UI" w:eastAsia="Segoe UI" w:cs="Segoe UI"/>
                <w:kern w:val="0"/>
                <w:sz w:val="18"/>
                <w:szCs w:val="18"/>
                <w:lang w:bidi="ar"/>
              </w:rPr>
              <w:t>64</w:t>
            </w:r>
          </w:p>
        </w:tc>
        <w:tc>
          <w:tcPr>
            <w:tcW w:w="3050" w:type="dxa"/>
            <w:vAlign w:val="center"/>
          </w:tcPr>
          <w:p w14:paraId="409A566E">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color w:val="000000"/>
                <w:sz w:val="21"/>
                <w:szCs w:val="21"/>
              </w:rPr>
            </w:pPr>
            <w:r>
              <w:rPr>
                <w:rFonts w:hint="default" w:ascii="Segoe UI" w:hAnsi="Segoe UI" w:eastAsia="Segoe UI" w:cs="Segoe UI"/>
                <w:kern w:val="0"/>
                <w:sz w:val="18"/>
                <w:szCs w:val="18"/>
                <w:lang w:bidi="ar"/>
              </w:rPr>
              <w:t>疾病名称（ICD-10）</w:t>
            </w:r>
          </w:p>
        </w:tc>
      </w:tr>
      <w:tr w14:paraId="6781B700">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591E10F2">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default" w:asciiTheme="minorEastAsia" w:hAnsiTheme="minorEastAsia"/>
                <w:b/>
                <w:bCs/>
                <w:sz w:val="21"/>
                <w:szCs w:val="21"/>
              </w:rPr>
              <w:t>diagnosisTime</w:t>
            </w:r>
          </w:p>
        </w:tc>
        <w:tc>
          <w:tcPr>
            <w:tcW w:w="1138" w:type="dxa"/>
            <w:vAlign w:val="center"/>
          </w:tcPr>
          <w:p w14:paraId="668A9A42">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3" w:type="dxa"/>
            <w:vAlign w:val="center"/>
          </w:tcPr>
          <w:p w14:paraId="0A4D4DE1">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default" w:ascii="Segoe UI" w:hAnsi="Segoe UI" w:eastAsia="Segoe UI" w:cs="Segoe UI"/>
                <w:kern w:val="0"/>
                <w:sz w:val="18"/>
                <w:szCs w:val="18"/>
                <w:lang w:bidi="ar"/>
              </w:rPr>
              <w:t>M</w:t>
            </w:r>
          </w:p>
        </w:tc>
        <w:tc>
          <w:tcPr>
            <w:tcW w:w="969" w:type="dxa"/>
            <w:vAlign w:val="center"/>
          </w:tcPr>
          <w:p w14:paraId="7AA07CED">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eastAsia" w:ascii="Segoe UI" w:hAnsi="Segoe UI" w:eastAsia="Segoe UI" w:cs="Segoe UI"/>
                <w:kern w:val="0"/>
                <w:sz w:val="18"/>
                <w:szCs w:val="18"/>
                <w:lang w:bidi="ar"/>
              </w:rPr>
              <w:t>64</w:t>
            </w:r>
          </w:p>
        </w:tc>
        <w:tc>
          <w:tcPr>
            <w:tcW w:w="3050" w:type="dxa"/>
            <w:vAlign w:val="center"/>
          </w:tcPr>
          <w:p w14:paraId="778DC37B">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color w:val="000000"/>
                <w:sz w:val="21"/>
                <w:szCs w:val="21"/>
              </w:rPr>
            </w:pPr>
            <w:r>
              <w:rPr>
                <w:rFonts w:hint="default" w:ascii="Segoe UI" w:hAnsi="Segoe UI" w:eastAsia="Segoe UI" w:cs="Segoe UI"/>
                <w:kern w:val="0"/>
                <w:sz w:val="18"/>
                <w:szCs w:val="18"/>
                <w:lang w:bidi="ar"/>
              </w:rPr>
              <w:t>诊断时间（格式：yyyy-MM-dd HH:mm:ss）</w:t>
            </w:r>
          </w:p>
        </w:tc>
      </w:tr>
    </w:tbl>
    <w:p w14:paraId="0CBEE278">
      <w:pPr>
        <w:rPr>
          <w:rFonts w:hint="eastAsia" w:ascii="宋体" w:hAnsi="宋体" w:eastAsia="宋体" w:cs="宋体"/>
        </w:rPr>
      </w:pPr>
    </w:p>
    <w:p w14:paraId="671FE1E4">
      <w:pPr>
        <w:rPr>
          <w:rFonts w:hint="eastAsia" w:ascii="宋体" w:hAnsi="宋体" w:eastAsia="宋体" w:cs="宋体"/>
        </w:rPr>
      </w:pPr>
      <w:r>
        <w:rPr>
          <w:rFonts w:hint="eastAsia" w:ascii="宋体" w:hAnsi="宋体" w:eastAsia="宋体" w:cs="宋体"/>
          <w:b/>
          <w:bCs w:val="0"/>
          <w:i w:val="0"/>
          <w:iCs w:val="0"/>
          <w:color w:val="000000"/>
          <w:kern w:val="0"/>
          <w:sz w:val="22"/>
          <w:szCs w:val="22"/>
          <w:woUserID w:val="2"/>
        </w:rPr>
        <w:t>‌operationInfoList</w:t>
      </w:r>
      <w:r>
        <w:rPr>
          <w:rFonts w:hint="eastAsia" w:asciiTheme="minorEastAsia" w:hAnsiTheme="minorEastAsia"/>
          <w:b/>
          <w:bCs/>
          <w:sz w:val="21"/>
          <w:szCs w:val="21"/>
        </w:rPr>
        <w:t>参数说明</w:t>
      </w:r>
    </w:p>
    <w:tbl>
      <w:tblPr>
        <w:tblStyle w:val="34"/>
        <w:tblW w:w="8522"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2372"/>
        <w:gridCol w:w="1138"/>
        <w:gridCol w:w="993"/>
        <w:gridCol w:w="969"/>
        <w:gridCol w:w="3050"/>
      </w:tblGrid>
      <w:tr w14:paraId="33590D12">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454" w:hRule="exact"/>
          <w:jc w:val="center"/>
        </w:trPr>
        <w:tc>
          <w:tcPr>
            <w:tcW w:w="2372"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4A1FBFA7">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参数名</w:t>
            </w:r>
          </w:p>
        </w:tc>
        <w:tc>
          <w:tcPr>
            <w:tcW w:w="1138"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2402CA5D">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类型</w:t>
            </w:r>
          </w:p>
        </w:tc>
        <w:tc>
          <w:tcPr>
            <w:tcW w:w="993"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40E0DC3E">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存在性</w:t>
            </w:r>
          </w:p>
        </w:tc>
        <w:tc>
          <w:tcPr>
            <w:tcW w:w="969"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7803A534">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长度</w:t>
            </w:r>
          </w:p>
        </w:tc>
        <w:tc>
          <w:tcPr>
            <w:tcW w:w="3050"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0BD01E7E">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备注</w:t>
            </w:r>
          </w:p>
        </w:tc>
      </w:tr>
      <w:tr w14:paraId="504A9D18">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644C91B0">
            <w:pPr>
              <w:keepNext w:val="0"/>
              <w:keepLines w:val="0"/>
              <w:suppressLineNumbers w:val="0"/>
              <w:spacing w:before="0" w:beforeAutospacing="0" w:after="0" w:afterAutospacing="0" w:line="120" w:lineRule="auto"/>
              <w:ind w:left="0" w:right="0"/>
              <w:jc w:val="center"/>
              <w:rPr>
                <w:rFonts w:hint="eastAsia" w:cs="宋体" w:asciiTheme="minorEastAsia" w:hAnsiTheme="minorEastAsia"/>
                <w:b w:val="0"/>
                <w:bCs w:val="0"/>
                <w:sz w:val="21"/>
                <w:szCs w:val="21"/>
              </w:rPr>
            </w:pPr>
            <w:r>
              <w:rPr>
                <w:rFonts w:hint="default" w:asciiTheme="minorEastAsia" w:hAnsiTheme="minorEastAsia"/>
                <w:b/>
                <w:bCs/>
                <w:sz w:val="21"/>
                <w:szCs w:val="21"/>
              </w:rPr>
              <w:t>surgicalName</w:t>
            </w:r>
          </w:p>
        </w:tc>
        <w:tc>
          <w:tcPr>
            <w:tcW w:w="1138" w:type="dxa"/>
            <w:vAlign w:val="center"/>
          </w:tcPr>
          <w:p w14:paraId="69D92EF1">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eastAsiaTheme="minorEastAsia"/>
                <w:sz w:val="21"/>
                <w:szCs w:val="21"/>
                <w:lang w:eastAsia="zh-CN"/>
              </w:rPr>
            </w:pPr>
            <w:r>
              <w:rPr>
                <w:rFonts w:hint="eastAsia" w:ascii="Segoe UI" w:hAnsi="Segoe UI" w:eastAsia="宋体" w:cs="Segoe UI"/>
                <w:kern w:val="0"/>
                <w:sz w:val="18"/>
                <w:szCs w:val="18"/>
                <w:lang w:val="en-US" w:eastAsia="zh-CN" w:bidi="ar"/>
              </w:rPr>
              <w:t>String</w:t>
            </w:r>
          </w:p>
        </w:tc>
        <w:tc>
          <w:tcPr>
            <w:tcW w:w="993" w:type="dxa"/>
            <w:vAlign w:val="center"/>
          </w:tcPr>
          <w:p w14:paraId="59DC4A5D">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sz w:val="21"/>
                <w:szCs w:val="21"/>
                <w:lang w:val="en-US" w:eastAsia="zh-CN"/>
              </w:rPr>
              <w:t>M</w:t>
            </w:r>
          </w:p>
        </w:tc>
        <w:tc>
          <w:tcPr>
            <w:tcW w:w="969" w:type="dxa"/>
            <w:vAlign w:val="center"/>
          </w:tcPr>
          <w:p w14:paraId="0DA53F6B">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eastAsia" w:cs="宋体" w:asciiTheme="minorEastAsia" w:hAnsiTheme="minorEastAsia"/>
                <w:kern w:val="0"/>
                <w:sz w:val="21"/>
                <w:szCs w:val="21"/>
              </w:rPr>
              <w:t>256</w:t>
            </w:r>
          </w:p>
        </w:tc>
        <w:tc>
          <w:tcPr>
            <w:tcW w:w="3050" w:type="dxa"/>
            <w:vAlign w:val="center"/>
          </w:tcPr>
          <w:p w14:paraId="13AAF8C5">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default" w:ascii="Segoe UI" w:hAnsi="Segoe UI" w:eastAsia="Segoe UI" w:cs="Segoe UI"/>
                <w:kern w:val="0"/>
                <w:sz w:val="18"/>
                <w:szCs w:val="18"/>
                <w:lang w:bidi="ar"/>
              </w:rPr>
              <w:t>手术名称</w:t>
            </w:r>
          </w:p>
        </w:tc>
      </w:tr>
      <w:tr w14:paraId="7DFC178C">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1282DD40">
            <w:pPr>
              <w:keepNext w:val="0"/>
              <w:keepLines w:val="0"/>
              <w:suppressLineNumbers w:val="0"/>
              <w:spacing w:before="0" w:beforeAutospacing="0" w:after="0" w:afterAutospacing="0" w:line="120" w:lineRule="auto"/>
              <w:ind w:left="0" w:right="0"/>
              <w:jc w:val="center"/>
              <w:rPr>
                <w:rFonts w:hint="eastAsia" w:cs="宋体" w:asciiTheme="minorEastAsia" w:hAnsiTheme="minorEastAsia"/>
                <w:b w:val="0"/>
                <w:bCs w:val="0"/>
                <w:sz w:val="21"/>
                <w:szCs w:val="21"/>
              </w:rPr>
            </w:pPr>
            <w:r>
              <w:rPr>
                <w:rFonts w:hint="default" w:asciiTheme="minorEastAsia" w:hAnsiTheme="minorEastAsia"/>
                <w:b/>
                <w:bCs/>
                <w:strike w:val="0"/>
                <w:dstrike w:val="0"/>
                <w:sz w:val="21"/>
                <w:szCs w:val="21"/>
              </w:rPr>
              <w:t>surgicalCode</w:t>
            </w:r>
          </w:p>
        </w:tc>
        <w:tc>
          <w:tcPr>
            <w:tcW w:w="1138" w:type="dxa"/>
            <w:vAlign w:val="center"/>
          </w:tcPr>
          <w:p w14:paraId="3C97167B">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default" w:ascii="Segoe UI" w:hAnsi="Segoe UI" w:eastAsia="Segoe UI" w:cs="Segoe UI"/>
                <w:kern w:val="0"/>
                <w:sz w:val="18"/>
                <w:szCs w:val="18"/>
                <w:lang w:bidi="ar"/>
              </w:rPr>
              <w:t>string</w:t>
            </w:r>
          </w:p>
        </w:tc>
        <w:tc>
          <w:tcPr>
            <w:tcW w:w="993" w:type="dxa"/>
            <w:vAlign w:val="center"/>
          </w:tcPr>
          <w:p w14:paraId="2F4C0791">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eastAsiaTheme="minorEastAsia"/>
                <w:sz w:val="21"/>
                <w:szCs w:val="21"/>
                <w:lang w:eastAsia="zh-CN"/>
              </w:rPr>
            </w:pPr>
            <w:r>
              <w:rPr>
                <w:rFonts w:hint="eastAsia" w:ascii="Segoe UI" w:hAnsi="Segoe UI" w:eastAsia="宋体" w:cs="Segoe UI"/>
                <w:kern w:val="0"/>
                <w:sz w:val="18"/>
                <w:szCs w:val="18"/>
                <w:lang w:val="en-US" w:eastAsia="zh-CN" w:bidi="ar"/>
              </w:rPr>
              <w:t>M</w:t>
            </w:r>
          </w:p>
        </w:tc>
        <w:tc>
          <w:tcPr>
            <w:tcW w:w="969" w:type="dxa"/>
            <w:vAlign w:val="center"/>
          </w:tcPr>
          <w:p w14:paraId="7760D66B">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eastAsia" w:ascii="Segoe UI" w:hAnsi="Segoe UI" w:eastAsia="Segoe UI" w:cs="Segoe UI"/>
                <w:kern w:val="0"/>
                <w:sz w:val="18"/>
                <w:szCs w:val="18"/>
                <w:lang w:bidi="ar"/>
              </w:rPr>
              <w:t>1024</w:t>
            </w:r>
          </w:p>
        </w:tc>
        <w:tc>
          <w:tcPr>
            <w:tcW w:w="3050" w:type="dxa"/>
            <w:vAlign w:val="center"/>
          </w:tcPr>
          <w:p w14:paraId="260300B3">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default" w:ascii="Segoe UI" w:hAnsi="Segoe UI" w:eastAsia="Segoe UI" w:cs="Segoe UI"/>
                <w:strike w:val="0"/>
                <w:dstrike w:val="0"/>
                <w:kern w:val="0"/>
                <w:sz w:val="18"/>
                <w:szCs w:val="18"/>
                <w:lang w:bidi="ar"/>
              </w:rPr>
              <w:t>手术代码</w:t>
            </w:r>
          </w:p>
        </w:tc>
      </w:tr>
      <w:tr w14:paraId="78EADD16">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628606C7">
            <w:pPr>
              <w:keepNext w:val="0"/>
              <w:keepLines w:val="0"/>
              <w:suppressLineNumbers w:val="0"/>
              <w:spacing w:before="0" w:beforeAutospacing="0" w:after="0" w:afterAutospacing="0" w:line="120" w:lineRule="auto"/>
              <w:ind w:left="0" w:right="0"/>
              <w:jc w:val="center"/>
              <w:rPr>
                <w:rFonts w:hint="eastAsia" w:asciiTheme="minorEastAsia" w:hAnsiTheme="minorEastAsia" w:eastAsiaTheme="minorEastAsia"/>
                <w:b/>
                <w:bCs/>
                <w:sz w:val="21"/>
                <w:szCs w:val="21"/>
                <w:lang w:val="en-US" w:eastAsia="zh-CN"/>
              </w:rPr>
            </w:pPr>
            <w:r>
              <w:rPr>
                <w:rFonts w:hint="default" w:asciiTheme="minorEastAsia" w:hAnsiTheme="minorEastAsia"/>
                <w:b/>
                <w:bCs/>
                <w:strike w:val="0"/>
                <w:dstrike w:val="0"/>
                <w:sz w:val="21"/>
                <w:szCs w:val="21"/>
              </w:rPr>
              <w:t>surgical</w:t>
            </w:r>
            <w:r>
              <w:rPr>
                <w:rFonts w:hint="eastAsia" w:asciiTheme="minorEastAsia" w:hAnsiTheme="minorEastAsia"/>
                <w:b/>
                <w:bCs/>
                <w:strike w:val="0"/>
                <w:dstrike w:val="0"/>
                <w:sz w:val="21"/>
                <w:szCs w:val="21"/>
                <w:lang w:val="en-US" w:eastAsia="zh-CN"/>
              </w:rPr>
              <w:t>StartTime</w:t>
            </w:r>
          </w:p>
        </w:tc>
        <w:tc>
          <w:tcPr>
            <w:tcW w:w="1138" w:type="dxa"/>
            <w:vAlign w:val="center"/>
          </w:tcPr>
          <w:p w14:paraId="3563F180">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3" w:type="dxa"/>
            <w:vAlign w:val="center"/>
          </w:tcPr>
          <w:p w14:paraId="6A5C2FC8">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default" w:ascii="Segoe UI" w:hAnsi="Segoe UI" w:eastAsia="Segoe UI" w:cs="Segoe UI"/>
                <w:kern w:val="0"/>
                <w:sz w:val="18"/>
                <w:szCs w:val="18"/>
                <w:lang w:bidi="ar"/>
              </w:rPr>
              <w:t>M</w:t>
            </w:r>
          </w:p>
        </w:tc>
        <w:tc>
          <w:tcPr>
            <w:tcW w:w="969" w:type="dxa"/>
            <w:vAlign w:val="center"/>
          </w:tcPr>
          <w:p w14:paraId="7AD99738">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eastAsia" w:ascii="Segoe UI" w:hAnsi="Segoe UI" w:eastAsia="Segoe UI" w:cs="Segoe UI"/>
                <w:kern w:val="0"/>
                <w:sz w:val="18"/>
                <w:szCs w:val="18"/>
                <w:lang w:bidi="ar"/>
              </w:rPr>
              <w:t>64</w:t>
            </w:r>
          </w:p>
        </w:tc>
        <w:tc>
          <w:tcPr>
            <w:tcW w:w="3050" w:type="dxa"/>
            <w:vAlign w:val="center"/>
          </w:tcPr>
          <w:p w14:paraId="1B7E75D3">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color w:val="000000"/>
                <w:sz w:val="21"/>
                <w:szCs w:val="21"/>
              </w:rPr>
            </w:pPr>
            <w:r>
              <w:rPr>
                <w:rFonts w:hint="eastAsia" w:ascii="Segoe UI" w:hAnsi="Segoe UI" w:eastAsia="宋体" w:cs="Segoe UI"/>
                <w:kern w:val="0"/>
                <w:sz w:val="18"/>
                <w:szCs w:val="18"/>
                <w:lang w:val="en-US" w:eastAsia="zh-CN" w:bidi="ar"/>
              </w:rPr>
              <w:t>手术开始时间</w:t>
            </w:r>
            <w:r>
              <w:rPr>
                <w:rFonts w:hint="default" w:ascii="Segoe UI" w:hAnsi="Segoe UI" w:eastAsia="Segoe UI" w:cs="Segoe UI"/>
                <w:kern w:val="0"/>
                <w:sz w:val="18"/>
                <w:szCs w:val="18"/>
                <w:lang w:bidi="ar"/>
              </w:rPr>
              <w:t>（格式：yyyy-MM-dd HH:mm:ss）</w:t>
            </w:r>
          </w:p>
        </w:tc>
      </w:tr>
      <w:tr w14:paraId="03362AF3">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7643590E">
            <w:pPr>
              <w:keepNext w:val="0"/>
              <w:keepLines w:val="0"/>
              <w:suppressLineNumbers w:val="0"/>
              <w:spacing w:before="0" w:beforeAutospacing="0" w:after="0" w:afterAutospacing="0" w:line="120" w:lineRule="auto"/>
              <w:ind w:left="0" w:right="0"/>
              <w:jc w:val="center"/>
              <w:rPr>
                <w:rFonts w:hint="default" w:asciiTheme="minorEastAsia" w:hAnsiTheme="minorEastAsia"/>
                <w:b/>
                <w:bCs/>
                <w:strike w:val="0"/>
                <w:dstrike w:val="0"/>
                <w:sz w:val="21"/>
                <w:szCs w:val="21"/>
              </w:rPr>
            </w:pPr>
            <w:r>
              <w:rPr>
                <w:rFonts w:hint="default" w:asciiTheme="minorEastAsia" w:hAnsiTheme="minorEastAsia"/>
                <w:b/>
                <w:bCs/>
                <w:strike w:val="0"/>
                <w:dstrike w:val="0"/>
                <w:sz w:val="21"/>
                <w:szCs w:val="21"/>
              </w:rPr>
              <w:t>surgical</w:t>
            </w:r>
            <w:r>
              <w:rPr>
                <w:rFonts w:hint="eastAsia" w:asciiTheme="minorEastAsia" w:hAnsiTheme="minorEastAsia"/>
                <w:b/>
                <w:bCs/>
                <w:strike w:val="0"/>
                <w:dstrike w:val="0"/>
                <w:sz w:val="21"/>
                <w:szCs w:val="21"/>
                <w:lang w:val="en-US" w:eastAsia="zh-CN"/>
              </w:rPr>
              <w:t>EndTime</w:t>
            </w:r>
          </w:p>
        </w:tc>
        <w:tc>
          <w:tcPr>
            <w:tcW w:w="1138" w:type="dxa"/>
            <w:vAlign w:val="center"/>
          </w:tcPr>
          <w:p w14:paraId="513C4DED">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string</w:t>
            </w:r>
          </w:p>
        </w:tc>
        <w:tc>
          <w:tcPr>
            <w:tcW w:w="993" w:type="dxa"/>
            <w:vAlign w:val="center"/>
          </w:tcPr>
          <w:p w14:paraId="7F1D4068">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M</w:t>
            </w:r>
          </w:p>
        </w:tc>
        <w:tc>
          <w:tcPr>
            <w:tcW w:w="969" w:type="dxa"/>
            <w:vAlign w:val="center"/>
          </w:tcPr>
          <w:p w14:paraId="75CF0625">
            <w:pPr>
              <w:keepNext w:val="0"/>
              <w:keepLines w:val="0"/>
              <w:widowControl/>
              <w:suppressLineNumbers w:val="0"/>
              <w:spacing w:before="0" w:beforeAutospacing="0" w:after="0" w:afterAutospacing="0" w:line="19" w:lineRule="atLeast"/>
              <w:ind w:left="0" w:right="0"/>
              <w:jc w:val="center"/>
              <w:textAlignment w:val="center"/>
              <w:rPr>
                <w:rFonts w:hint="eastAsia" w:ascii="Segoe UI" w:hAnsi="Segoe UI" w:eastAsia="Segoe UI" w:cs="Segoe UI"/>
                <w:kern w:val="0"/>
                <w:sz w:val="18"/>
                <w:szCs w:val="18"/>
                <w:lang w:bidi="ar"/>
              </w:rPr>
            </w:pPr>
            <w:r>
              <w:rPr>
                <w:rFonts w:hint="eastAsia" w:ascii="Segoe UI" w:hAnsi="Segoe UI" w:eastAsia="Segoe UI" w:cs="Segoe UI"/>
                <w:kern w:val="0"/>
                <w:sz w:val="18"/>
                <w:szCs w:val="18"/>
                <w:lang w:bidi="ar"/>
              </w:rPr>
              <w:t>64</w:t>
            </w:r>
          </w:p>
        </w:tc>
        <w:tc>
          <w:tcPr>
            <w:tcW w:w="3050" w:type="dxa"/>
            <w:vAlign w:val="center"/>
          </w:tcPr>
          <w:p w14:paraId="30073DC4">
            <w:pPr>
              <w:keepNext w:val="0"/>
              <w:keepLines w:val="0"/>
              <w:widowControl/>
              <w:suppressLineNumbers w:val="0"/>
              <w:spacing w:before="0" w:beforeAutospacing="0" w:after="0" w:afterAutospacing="0" w:line="19" w:lineRule="atLeast"/>
              <w:ind w:left="0" w:right="0"/>
              <w:jc w:val="center"/>
              <w:textAlignment w:val="center"/>
              <w:rPr>
                <w:rFonts w:hint="eastAsia" w:ascii="Segoe UI" w:hAnsi="Segoe UI" w:eastAsia="宋体" w:cs="Segoe UI"/>
                <w:kern w:val="0"/>
                <w:sz w:val="18"/>
                <w:szCs w:val="18"/>
                <w:lang w:val="en-US" w:eastAsia="zh-CN" w:bidi="ar"/>
              </w:rPr>
            </w:pPr>
            <w:r>
              <w:rPr>
                <w:rFonts w:hint="eastAsia" w:ascii="Segoe UI" w:hAnsi="Segoe UI" w:eastAsia="宋体" w:cs="Segoe UI"/>
                <w:kern w:val="0"/>
                <w:sz w:val="18"/>
                <w:szCs w:val="18"/>
                <w:lang w:val="en-US" w:eastAsia="zh-CN" w:bidi="ar"/>
              </w:rPr>
              <w:t>手术结束时间</w:t>
            </w:r>
            <w:r>
              <w:rPr>
                <w:rFonts w:hint="default" w:ascii="Segoe UI" w:hAnsi="Segoe UI" w:eastAsia="Segoe UI" w:cs="Segoe UI"/>
                <w:kern w:val="0"/>
                <w:sz w:val="18"/>
                <w:szCs w:val="18"/>
                <w:lang w:bidi="ar"/>
              </w:rPr>
              <w:t>（格式：yyyy-MM-dd HH:mm:ss）</w:t>
            </w:r>
          </w:p>
        </w:tc>
      </w:tr>
    </w:tbl>
    <w:p w14:paraId="20412D94">
      <w:pPr>
        <w:rPr>
          <w:rFonts w:hint="eastAsia" w:ascii="宋体" w:hAnsi="宋体" w:eastAsia="宋体" w:cs="宋体"/>
        </w:rPr>
      </w:pPr>
    </w:p>
    <w:p w14:paraId="37949FEE">
      <w:pPr>
        <w:rPr>
          <w:rFonts w:hint="eastAsia" w:ascii="宋体" w:hAnsi="宋体" w:eastAsia="宋体" w:cs="宋体"/>
        </w:rPr>
      </w:pPr>
    </w:p>
    <w:p w14:paraId="7D088936">
      <w:pPr>
        <w:pStyle w:val="5"/>
        <w:rPr>
          <w:rFonts w:hint="eastAsia" w:ascii="宋体" w:hAnsi="宋体" w:eastAsia="宋体" w:cs="宋体"/>
        </w:rPr>
      </w:pPr>
      <w:r>
        <w:rPr>
          <w:rFonts w:hint="eastAsia" w:ascii="宋体" w:hAnsi="宋体" w:eastAsia="宋体" w:cs="宋体"/>
        </w:rPr>
        <w:t>响应报文</w:t>
      </w:r>
    </w:p>
    <w:tbl>
      <w:tblPr>
        <w:tblStyle w:val="34"/>
        <w:tblW w:w="8522"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2372"/>
        <w:gridCol w:w="1138"/>
        <w:gridCol w:w="993"/>
        <w:gridCol w:w="969"/>
        <w:gridCol w:w="3050"/>
      </w:tblGrid>
      <w:tr w14:paraId="1205E7B4">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454" w:hRule="exact"/>
          <w:jc w:val="center"/>
        </w:trPr>
        <w:tc>
          <w:tcPr>
            <w:tcW w:w="2372"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7AF84F8C">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参数名</w:t>
            </w:r>
          </w:p>
        </w:tc>
        <w:tc>
          <w:tcPr>
            <w:tcW w:w="1138"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2384616A">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类型</w:t>
            </w:r>
          </w:p>
        </w:tc>
        <w:tc>
          <w:tcPr>
            <w:tcW w:w="993"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70ED7766">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存在性</w:t>
            </w:r>
          </w:p>
        </w:tc>
        <w:tc>
          <w:tcPr>
            <w:tcW w:w="969"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41505479">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长度</w:t>
            </w:r>
          </w:p>
        </w:tc>
        <w:tc>
          <w:tcPr>
            <w:tcW w:w="3050"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799BBA6D">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备注</w:t>
            </w:r>
          </w:p>
        </w:tc>
      </w:tr>
      <w:tr w14:paraId="68A1CEBA">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460724A5">
            <w:pPr>
              <w:keepNext w:val="0"/>
              <w:keepLines w:val="0"/>
              <w:suppressLineNumbers w:val="0"/>
              <w:spacing w:before="0" w:beforeAutospacing="0" w:after="0" w:afterAutospacing="0" w:line="120" w:lineRule="auto"/>
              <w:ind w:left="0" w:right="0"/>
              <w:jc w:val="left"/>
              <w:rPr>
                <w:rFonts w:hint="eastAsia" w:asciiTheme="minorEastAsia" w:hAnsiTheme="minorEastAsia"/>
                <w:b/>
                <w:bCs/>
                <w:sz w:val="21"/>
                <w:szCs w:val="21"/>
              </w:rPr>
            </w:pPr>
          </w:p>
        </w:tc>
        <w:tc>
          <w:tcPr>
            <w:tcW w:w="1138" w:type="dxa"/>
            <w:vAlign w:val="center"/>
          </w:tcPr>
          <w:p w14:paraId="6CA8090C">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p>
        </w:tc>
        <w:tc>
          <w:tcPr>
            <w:tcW w:w="993" w:type="dxa"/>
            <w:vAlign w:val="center"/>
          </w:tcPr>
          <w:p w14:paraId="1C5795F4">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p>
        </w:tc>
        <w:tc>
          <w:tcPr>
            <w:tcW w:w="969" w:type="dxa"/>
            <w:vAlign w:val="center"/>
          </w:tcPr>
          <w:p w14:paraId="0CFB95A3">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p>
        </w:tc>
        <w:tc>
          <w:tcPr>
            <w:tcW w:w="3050" w:type="dxa"/>
            <w:vAlign w:val="center"/>
          </w:tcPr>
          <w:p w14:paraId="24990A58">
            <w:pPr>
              <w:keepNext w:val="0"/>
              <w:keepLines w:val="0"/>
              <w:suppressLineNumbers w:val="0"/>
              <w:spacing w:before="0" w:beforeAutospacing="0" w:after="0" w:afterAutospacing="0" w:line="120" w:lineRule="auto"/>
              <w:ind w:left="0" w:right="0"/>
              <w:jc w:val="left"/>
              <w:rPr>
                <w:rFonts w:hint="eastAsia" w:cs="宋体" w:asciiTheme="minorEastAsia" w:hAnsiTheme="minorEastAsia"/>
                <w:color w:val="000000"/>
                <w:sz w:val="21"/>
                <w:szCs w:val="21"/>
              </w:rPr>
            </w:pPr>
          </w:p>
        </w:tc>
      </w:tr>
    </w:tbl>
    <w:p w14:paraId="25390A25">
      <w:pPr>
        <w:rPr>
          <w:rFonts w:hint="eastAsia" w:ascii="宋体" w:hAnsi="宋体" w:eastAsia="宋体" w:cs="宋体"/>
        </w:rPr>
      </w:pPr>
    </w:p>
    <w:p w14:paraId="4F6BBA53">
      <w:pPr>
        <w:rPr>
          <w:rFonts w:hint="eastAsia" w:ascii="宋体" w:hAnsi="宋体" w:eastAsia="宋体" w:cs="宋体"/>
        </w:rPr>
      </w:pPr>
    </w:p>
    <w:p w14:paraId="17232305">
      <w:pPr>
        <w:pStyle w:val="4"/>
      </w:pPr>
      <w:bookmarkStart w:id="166" w:name="_Toc4751"/>
      <w:r>
        <w:rPr>
          <w:rFonts w:hint="eastAsia"/>
        </w:rPr>
        <w:t>费用信息（</w:t>
      </w:r>
      <w:r>
        <w:rPr>
          <w:rFonts w:hint="eastAsia" w:ascii="宋体" w:hAnsi="宋体" w:eastAsia="宋体" w:cs="宋体"/>
        </w:rPr>
        <w:t>transCode：HOS00022</w:t>
      </w:r>
      <w:r>
        <w:rPr>
          <w:rFonts w:hint="eastAsia"/>
        </w:rPr>
        <w:t>）</w:t>
      </w:r>
      <w:bookmarkEnd w:id="166"/>
    </w:p>
    <w:p w14:paraId="762C86B7">
      <w:pPr>
        <w:pStyle w:val="5"/>
        <w:rPr>
          <w:rFonts w:hint="eastAsia" w:ascii="宋体" w:hAnsi="宋体" w:eastAsia="宋体" w:cs="宋体"/>
        </w:rPr>
      </w:pPr>
      <w:r>
        <w:rPr>
          <w:rFonts w:hint="eastAsia" w:ascii="宋体" w:hAnsi="宋体" w:eastAsia="宋体" w:cs="宋体"/>
        </w:rPr>
        <w:t>场景描述</w:t>
      </w:r>
    </w:p>
    <w:p w14:paraId="08AE19B8">
      <w:pPr>
        <w:rPr>
          <w:rFonts w:hint="eastAsia" w:ascii="宋体" w:hAnsi="宋体" w:eastAsia="宋体" w:cs="宋体"/>
          <w:sz w:val="21"/>
          <w:szCs w:val="21"/>
        </w:rPr>
      </w:pPr>
      <w:r>
        <w:rPr>
          <w:rFonts w:hint="eastAsia" w:ascii="宋体" w:hAnsi="宋体" w:eastAsia="宋体" w:cs="宋体"/>
          <w:sz w:val="21"/>
          <w:szCs w:val="21"/>
        </w:rPr>
        <w:t>需要做快赔的患者，医院需调用此接口进行上送资料</w:t>
      </w:r>
    </w:p>
    <w:p w14:paraId="41E306CD">
      <w:pPr>
        <w:rPr>
          <w:rFonts w:hint="eastAsia" w:ascii="宋体" w:hAnsi="宋体" w:eastAsia="宋体" w:cs="宋体"/>
        </w:rPr>
      </w:pPr>
      <w:r>
        <w:rPr>
          <w:rFonts w:hint="eastAsia" w:ascii="宋体" w:hAnsi="宋体" w:eastAsia="宋体" w:cs="宋体"/>
        </w:rPr>
        <w:t>调用关系：医院=&gt;清远医保惠民平台</w:t>
      </w:r>
    </w:p>
    <w:p w14:paraId="1873466E">
      <w:pPr>
        <w:pStyle w:val="5"/>
        <w:rPr>
          <w:rFonts w:hint="eastAsia" w:ascii="宋体" w:hAnsi="宋体" w:eastAsia="宋体" w:cs="宋体"/>
        </w:rPr>
      </w:pPr>
      <w:r>
        <w:rPr>
          <w:rFonts w:hint="eastAsia" w:ascii="宋体" w:hAnsi="宋体" w:eastAsia="宋体" w:cs="宋体"/>
        </w:rPr>
        <w:t>请求报文</w:t>
      </w:r>
    </w:p>
    <w:tbl>
      <w:tblPr>
        <w:tblStyle w:val="34"/>
        <w:tblW w:w="9000"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1214"/>
        <w:gridCol w:w="1273"/>
        <w:gridCol w:w="1580"/>
        <w:gridCol w:w="1300"/>
        <w:gridCol w:w="928"/>
        <w:gridCol w:w="2705"/>
      </w:tblGrid>
      <w:tr w14:paraId="0D6EB078">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658" w:hRule="exact"/>
          <w:jc w:val="center"/>
        </w:trPr>
        <w:tc>
          <w:tcPr>
            <w:tcW w:w="2487" w:type="dxa"/>
            <w:gridSpan w:val="2"/>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2DECC0A9">
            <w:pPr>
              <w:keepNext w:val="0"/>
              <w:keepLines w:val="0"/>
              <w:suppressLineNumbers w:val="0"/>
              <w:spacing w:before="0" w:beforeAutospacing="0" w:after="0" w:afterAutospacing="0" w:line="120" w:lineRule="auto"/>
              <w:ind w:left="0" w:right="0"/>
              <w:jc w:val="left"/>
              <w:rPr>
                <w:rFonts w:hint="eastAsia" w:ascii="宋体" w:hAnsi="宋体" w:eastAsia="宋体" w:cs="宋体"/>
                <w:b w:val="0"/>
                <w:bCs w:val="0"/>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参数名</w:t>
            </w:r>
          </w:p>
        </w:tc>
        <w:tc>
          <w:tcPr>
            <w:tcW w:w="1580"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108E6E66">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类型</w:t>
            </w:r>
          </w:p>
        </w:tc>
        <w:tc>
          <w:tcPr>
            <w:tcW w:w="1300"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0F964CD1">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存在性</w:t>
            </w:r>
          </w:p>
        </w:tc>
        <w:tc>
          <w:tcPr>
            <w:tcW w:w="928"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38471508">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长度</w:t>
            </w:r>
          </w:p>
        </w:tc>
        <w:tc>
          <w:tcPr>
            <w:tcW w:w="2705"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3A05FE6B">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备注</w:t>
            </w:r>
          </w:p>
        </w:tc>
      </w:tr>
      <w:tr w14:paraId="58AEB0BB">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487" w:type="dxa"/>
            <w:gridSpan w:val="2"/>
            <w:vAlign w:val="center"/>
          </w:tcPr>
          <w:p w14:paraId="739538CB">
            <w:pPr>
              <w:keepNext w:val="0"/>
              <w:keepLines w:val="0"/>
              <w:widowControl/>
              <w:suppressLineNumbers w:val="0"/>
              <w:spacing w:before="0" w:beforeAutospacing="0" w:after="0" w:afterAutospacing="0" w:line="19" w:lineRule="atLeast"/>
              <w:ind w:left="0" w:right="0"/>
              <w:jc w:val="left"/>
              <w:textAlignment w:val="center"/>
              <w:rPr>
                <w:rFonts w:hint="default" w:ascii="Segoe UI" w:hAnsi="Segoe UI" w:eastAsia="Segoe UI" w:cs="Segoe UI"/>
                <w:b w:val="0"/>
                <w:bCs w:val="0"/>
                <w:kern w:val="0"/>
                <w:sz w:val="18"/>
                <w:szCs w:val="18"/>
                <w:lang w:bidi="ar"/>
              </w:rPr>
            </w:pPr>
            <w:r>
              <w:rPr>
                <w:rFonts w:hint="default" w:ascii="Segoe UI" w:hAnsi="Segoe UI" w:eastAsia="Segoe UI" w:cs="Segoe UI"/>
                <w:b/>
                <w:bCs/>
                <w:kern w:val="0"/>
                <w:sz w:val="18"/>
                <w:szCs w:val="18"/>
                <w:lang w:bidi="ar"/>
              </w:rPr>
              <w:t>patientId</w:t>
            </w:r>
          </w:p>
        </w:tc>
        <w:tc>
          <w:tcPr>
            <w:tcW w:w="1580" w:type="dxa"/>
            <w:vAlign w:val="center"/>
          </w:tcPr>
          <w:p w14:paraId="0960ADB6">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1300" w:type="dxa"/>
            <w:vAlign w:val="center"/>
          </w:tcPr>
          <w:p w14:paraId="6928C7A3">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M</w:t>
            </w:r>
          </w:p>
        </w:tc>
        <w:tc>
          <w:tcPr>
            <w:tcW w:w="928" w:type="dxa"/>
            <w:vAlign w:val="center"/>
          </w:tcPr>
          <w:p w14:paraId="6ED90F99">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cs="宋体" w:asciiTheme="minorEastAsia" w:hAnsiTheme="minorEastAsia"/>
                <w:kern w:val="0"/>
                <w:sz w:val="21"/>
                <w:szCs w:val="21"/>
              </w:rPr>
              <w:t>128</w:t>
            </w:r>
          </w:p>
        </w:tc>
        <w:tc>
          <w:tcPr>
            <w:tcW w:w="2705" w:type="dxa"/>
            <w:vAlign w:val="center"/>
          </w:tcPr>
          <w:p w14:paraId="66AC1460">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患者在医疗机构系统中的唯一Id</w:t>
            </w:r>
          </w:p>
        </w:tc>
      </w:tr>
      <w:tr w14:paraId="0B538FEA">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487" w:type="dxa"/>
            <w:gridSpan w:val="2"/>
            <w:vAlign w:val="center"/>
          </w:tcPr>
          <w:p w14:paraId="270430F8">
            <w:pPr>
              <w:keepNext w:val="0"/>
              <w:keepLines w:val="0"/>
              <w:widowControl/>
              <w:suppressLineNumbers w:val="0"/>
              <w:spacing w:before="0" w:beforeAutospacing="0" w:after="0" w:afterAutospacing="0" w:line="19" w:lineRule="atLeast"/>
              <w:ind w:left="0" w:right="0"/>
              <w:jc w:val="left"/>
              <w:textAlignment w:val="center"/>
              <w:rPr>
                <w:rFonts w:hint="default" w:ascii="Segoe UI" w:hAnsi="Segoe UI" w:eastAsia="Segoe UI" w:cs="Segoe UI"/>
                <w:b w:val="0"/>
                <w:bCs w:val="0"/>
                <w:kern w:val="0"/>
                <w:sz w:val="18"/>
                <w:szCs w:val="18"/>
                <w:lang w:bidi="ar"/>
              </w:rPr>
            </w:pPr>
            <w:r>
              <w:rPr>
                <w:rFonts w:hint="default" w:ascii="Segoe UI" w:hAnsi="Segoe UI" w:eastAsia="Segoe UI" w:cs="Segoe UI"/>
                <w:b/>
                <w:bCs/>
                <w:kern w:val="0"/>
                <w:sz w:val="18"/>
                <w:szCs w:val="18"/>
                <w:lang w:bidi="ar"/>
              </w:rPr>
              <w:t>treatmentSerialNo</w:t>
            </w:r>
          </w:p>
        </w:tc>
        <w:tc>
          <w:tcPr>
            <w:tcW w:w="1580" w:type="dxa"/>
            <w:vAlign w:val="center"/>
          </w:tcPr>
          <w:p w14:paraId="48CBA879">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1300" w:type="dxa"/>
            <w:vAlign w:val="center"/>
          </w:tcPr>
          <w:p w14:paraId="49363F7E">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M</w:t>
            </w:r>
          </w:p>
        </w:tc>
        <w:tc>
          <w:tcPr>
            <w:tcW w:w="928" w:type="dxa"/>
            <w:vAlign w:val="center"/>
          </w:tcPr>
          <w:p w14:paraId="15FA021F">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128</w:t>
            </w:r>
          </w:p>
        </w:tc>
        <w:tc>
          <w:tcPr>
            <w:tcW w:w="2705" w:type="dxa"/>
            <w:vAlign w:val="center"/>
          </w:tcPr>
          <w:p w14:paraId="45136924">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当次就诊在医疗机构系统中的唯一流水号</w:t>
            </w:r>
          </w:p>
        </w:tc>
      </w:tr>
      <w:tr w14:paraId="0540E259">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487" w:type="dxa"/>
            <w:gridSpan w:val="2"/>
            <w:vAlign w:val="center"/>
          </w:tcPr>
          <w:p w14:paraId="1253F699">
            <w:pPr>
              <w:keepNext w:val="0"/>
              <w:keepLines w:val="0"/>
              <w:widowControl/>
              <w:suppressLineNumbers w:val="0"/>
              <w:spacing w:before="0" w:beforeAutospacing="0" w:after="0" w:afterAutospacing="0" w:line="19" w:lineRule="atLeast"/>
              <w:ind w:left="0" w:right="0"/>
              <w:jc w:val="left"/>
              <w:textAlignment w:val="center"/>
              <w:rPr>
                <w:rFonts w:hint="default" w:ascii="Segoe UI" w:hAnsi="Segoe UI" w:eastAsia="Segoe UI" w:cs="Segoe UI"/>
                <w:b w:val="0"/>
                <w:bCs w:val="0"/>
                <w:kern w:val="0"/>
                <w:sz w:val="18"/>
                <w:szCs w:val="18"/>
                <w:lang w:bidi="ar"/>
              </w:rPr>
            </w:pPr>
            <w:r>
              <w:rPr>
                <w:rFonts w:hint="default" w:ascii="Segoe UI" w:hAnsi="Segoe UI" w:eastAsia="Segoe UI" w:cs="Segoe UI"/>
                <w:b/>
                <w:bCs/>
                <w:kern w:val="0"/>
                <w:sz w:val="18"/>
                <w:szCs w:val="18"/>
                <w:lang w:bidi="ar"/>
              </w:rPr>
              <w:t>medicalInsuranceType</w:t>
            </w:r>
          </w:p>
        </w:tc>
        <w:tc>
          <w:tcPr>
            <w:tcW w:w="1580" w:type="dxa"/>
            <w:vAlign w:val="center"/>
          </w:tcPr>
          <w:p w14:paraId="038075A0">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String</w:t>
            </w:r>
          </w:p>
        </w:tc>
        <w:tc>
          <w:tcPr>
            <w:tcW w:w="1300" w:type="dxa"/>
            <w:vAlign w:val="center"/>
          </w:tcPr>
          <w:p w14:paraId="1AE20335">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M</w:t>
            </w:r>
          </w:p>
        </w:tc>
        <w:tc>
          <w:tcPr>
            <w:tcW w:w="928" w:type="dxa"/>
            <w:vAlign w:val="center"/>
          </w:tcPr>
          <w:p w14:paraId="692197B6">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3</w:t>
            </w:r>
          </w:p>
        </w:tc>
        <w:tc>
          <w:tcPr>
            <w:tcW w:w="2705" w:type="dxa"/>
            <w:vAlign w:val="center"/>
          </w:tcPr>
          <w:p w14:paraId="17505746">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rPr>
              <w:fldChar w:fldCharType="begin"/>
            </w:r>
            <w:r>
              <w:rPr>
                <w:rFonts w:hint="default"/>
              </w:rPr>
              <w:instrText xml:space="preserve"> HYPERLINK \l "_参保类型（mdcs_type）" </w:instrText>
            </w:r>
            <w:r>
              <w:rPr>
                <w:rFonts w:hint="default"/>
              </w:rPr>
              <w:fldChar w:fldCharType="separate"/>
            </w:r>
            <w:r>
              <w:rPr>
                <w:rStyle w:val="30"/>
                <w:rFonts w:hint="default" w:ascii="Segoe UI" w:hAnsi="Segoe UI" w:eastAsia="Segoe UI" w:cs="Segoe UI"/>
                <w:kern w:val="0"/>
                <w:sz w:val="18"/>
                <w:szCs w:val="18"/>
                <w:lang w:bidi="ar"/>
              </w:rPr>
              <w:t>医保类型</w:t>
            </w:r>
            <w:r>
              <w:rPr>
                <w:rStyle w:val="30"/>
                <w:rFonts w:hint="default" w:ascii="Segoe UI" w:hAnsi="Segoe UI" w:eastAsia="Segoe UI" w:cs="Segoe UI"/>
                <w:kern w:val="0"/>
                <w:sz w:val="18"/>
                <w:szCs w:val="18"/>
                <w:lang w:bidi="ar"/>
              </w:rPr>
              <w:fldChar w:fldCharType="end"/>
            </w:r>
          </w:p>
        </w:tc>
      </w:tr>
      <w:tr w14:paraId="369D79AC">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487" w:type="dxa"/>
            <w:gridSpan w:val="2"/>
            <w:vAlign w:val="center"/>
          </w:tcPr>
          <w:p w14:paraId="575CE880">
            <w:pPr>
              <w:keepNext w:val="0"/>
              <w:keepLines w:val="0"/>
              <w:widowControl/>
              <w:suppressLineNumbers w:val="0"/>
              <w:spacing w:before="0" w:beforeAutospacing="0" w:after="0" w:afterAutospacing="0" w:line="19" w:lineRule="atLeast"/>
              <w:ind w:left="0" w:right="0"/>
              <w:jc w:val="left"/>
              <w:textAlignment w:val="center"/>
              <w:rPr>
                <w:rFonts w:hint="default" w:ascii="Segoe UI" w:hAnsi="Segoe UI" w:eastAsia="Segoe UI" w:cs="Segoe UI"/>
                <w:b w:val="0"/>
                <w:bCs w:val="0"/>
                <w:color w:val="0000FF"/>
                <w:kern w:val="0"/>
                <w:sz w:val="18"/>
                <w:szCs w:val="18"/>
                <w:lang w:bidi="ar"/>
              </w:rPr>
            </w:pPr>
            <w:r>
              <w:rPr>
                <w:rFonts w:hint="default" w:ascii="Segoe UI" w:hAnsi="Segoe UI" w:eastAsia="Segoe UI" w:cs="Segoe UI"/>
                <w:b/>
                <w:bCs/>
                <w:color w:val="0000FF"/>
                <w:kern w:val="0"/>
                <w:sz w:val="18"/>
                <w:szCs w:val="18"/>
                <w:lang w:bidi="ar"/>
              </w:rPr>
              <w:t>expenMode</w:t>
            </w:r>
          </w:p>
        </w:tc>
        <w:tc>
          <w:tcPr>
            <w:tcW w:w="1580" w:type="dxa"/>
            <w:vAlign w:val="center"/>
          </w:tcPr>
          <w:p w14:paraId="18366CA5">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eastAsia" w:ascii="Segoe UI" w:hAnsi="Segoe UI" w:eastAsia="Segoe UI" w:cs="Segoe UI"/>
                <w:kern w:val="0"/>
                <w:sz w:val="18"/>
                <w:szCs w:val="18"/>
                <w:lang w:bidi="ar"/>
              </w:rPr>
              <w:t>String</w:t>
            </w:r>
          </w:p>
        </w:tc>
        <w:tc>
          <w:tcPr>
            <w:tcW w:w="1300" w:type="dxa"/>
            <w:vAlign w:val="center"/>
          </w:tcPr>
          <w:p w14:paraId="601D0124">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M</w:t>
            </w:r>
          </w:p>
        </w:tc>
        <w:tc>
          <w:tcPr>
            <w:tcW w:w="928" w:type="dxa"/>
            <w:vAlign w:val="center"/>
          </w:tcPr>
          <w:p w14:paraId="169EF340">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eastAsia" w:ascii="Segoe UI" w:hAnsi="Segoe UI" w:eastAsia="Segoe UI" w:cs="Segoe UI"/>
                <w:kern w:val="0"/>
                <w:sz w:val="18"/>
                <w:szCs w:val="18"/>
                <w:lang w:bidi="ar"/>
              </w:rPr>
              <w:t>4</w:t>
            </w:r>
          </w:p>
        </w:tc>
        <w:tc>
          <w:tcPr>
            <w:tcW w:w="2705" w:type="dxa"/>
            <w:vAlign w:val="center"/>
          </w:tcPr>
          <w:p w14:paraId="7988686C">
            <w:pPr>
              <w:keepNext w:val="0"/>
              <w:keepLines w:val="0"/>
              <w:widowControl/>
              <w:suppressLineNumbers w:val="0"/>
              <w:spacing w:before="0" w:beforeAutospacing="0" w:after="0" w:afterAutospacing="0" w:line="19" w:lineRule="atLeast"/>
              <w:ind w:left="0" w:right="0"/>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诊疗方式（0020为门诊</w:t>
            </w:r>
            <w:r>
              <w:rPr>
                <w:rFonts w:hint="eastAsia" w:ascii="Segoe UI" w:hAnsi="Segoe UI" w:eastAsia="Segoe UI" w:cs="Segoe UI"/>
                <w:kern w:val="0"/>
                <w:sz w:val="18"/>
                <w:szCs w:val="18"/>
                <w:lang w:bidi="ar"/>
              </w:rPr>
              <w:t>、</w:t>
            </w:r>
            <w:r>
              <w:rPr>
                <w:rFonts w:hint="default" w:ascii="Segoe UI" w:hAnsi="Segoe UI" w:eastAsia="Segoe UI" w:cs="Segoe UI"/>
                <w:kern w:val="0"/>
                <w:sz w:val="18"/>
                <w:szCs w:val="18"/>
                <w:lang w:bidi="ar"/>
              </w:rPr>
              <w:t>0030为急诊</w:t>
            </w:r>
            <w:r>
              <w:rPr>
                <w:rFonts w:hint="eastAsia" w:ascii="Segoe UI" w:hAnsi="Segoe UI" w:eastAsia="Segoe UI" w:cs="Segoe UI"/>
                <w:kern w:val="0"/>
                <w:sz w:val="18"/>
                <w:szCs w:val="18"/>
                <w:lang w:bidi="ar"/>
              </w:rPr>
              <w:t>、</w:t>
            </w:r>
            <w:r>
              <w:rPr>
                <w:rFonts w:hint="default" w:ascii="Segoe UI" w:hAnsi="Segoe UI" w:eastAsia="Segoe UI" w:cs="Segoe UI"/>
                <w:kern w:val="0"/>
                <w:sz w:val="18"/>
                <w:szCs w:val="18"/>
                <w:lang w:bidi="ar"/>
              </w:rPr>
              <w:t>0040为住院）</w:t>
            </w:r>
          </w:p>
        </w:tc>
      </w:tr>
      <w:tr w14:paraId="76B60122">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487" w:type="dxa"/>
            <w:gridSpan w:val="2"/>
            <w:vAlign w:val="center"/>
          </w:tcPr>
          <w:p w14:paraId="3CEACDE2">
            <w:pPr>
              <w:keepNext w:val="0"/>
              <w:keepLines w:val="0"/>
              <w:widowControl/>
              <w:suppressLineNumbers w:val="0"/>
              <w:spacing w:before="0" w:beforeAutospacing="0" w:after="0" w:afterAutospacing="0" w:line="19" w:lineRule="atLeast"/>
              <w:ind w:left="0" w:right="0"/>
              <w:jc w:val="left"/>
              <w:textAlignment w:val="center"/>
              <w:rPr>
                <w:rFonts w:hint="default" w:ascii="Segoe UI" w:hAnsi="Segoe UI" w:eastAsia="Segoe UI" w:cs="Segoe UI"/>
                <w:b w:val="0"/>
                <w:bCs w:val="0"/>
                <w:kern w:val="0"/>
                <w:sz w:val="18"/>
                <w:szCs w:val="18"/>
                <w:lang w:bidi="ar"/>
              </w:rPr>
            </w:pPr>
            <w:r>
              <w:rPr>
                <w:rFonts w:hint="default" w:ascii="Segoe UI" w:hAnsi="Segoe UI" w:eastAsia="Segoe UI" w:cs="Segoe UI"/>
                <w:b/>
                <w:bCs/>
                <w:kern w:val="0"/>
                <w:sz w:val="18"/>
                <w:szCs w:val="18"/>
                <w:lang w:bidi="ar"/>
              </w:rPr>
              <w:t>feeList</w:t>
            </w:r>
          </w:p>
        </w:tc>
        <w:tc>
          <w:tcPr>
            <w:tcW w:w="1580" w:type="dxa"/>
            <w:vAlign w:val="center"/>
          </w:tcPr>
          <w:p w14:paraId="6E611C69">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array[</w:t>
            </w:r>
            <w:r>
              <w:rPr>
                <w:rFonts w:hint="eastAsia" w:ascii="Segoe UI" w:hAnsi="Segoe UI" w:eastAsia="Segoe UI" w:cs="Segoe UI"/>
                <w:kern w:val="0"/>
                <w:sz w:val="18"/>
                <w:szCs w:val="18"/>
                <w:lang w:bidi="ar"/>
              </w:rPr>
              <w:t>Json</w:t>
            </w:r>
            <w:r>
              <w:rPr>
                <w:rFonts w:hint="default" w:ascii="Segoe UI" w:hAnsi="Segoe UI" w:eastAsia="Segoe UI" w:cs="Segoe UI"/>
                <w:kern w:val="0"/>
                <w:sz w:val="18"/>
                <w:szCs w:val="18"/>
                <w:lang w:bidi="ar"/>
              </w:rPr>
              <w:t>]</w:t>
            </w:r>
          </w:p>
        </w:tc>
        <w:tc>
          <w:tcPr>
            <w:tcW w:w="1300" w:type="dxa"/>
            <w:vAlign w:val="center"/>
          </w:tcPr>
          <w:p w14:paraId="25065D38">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M</w:t>
            </w:r>
          </w:p>
        </w:tc>
        <w:tc>
          <w:tcPr>
            <w:tcW w:w="928" w:type="dxa"/>
            <w:vAlign w:val="center"/>
          </w:tcPr>
          <w:p w14:paraId="2C5FAD46">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w:t>
            </w:r>
          </w:p>
        </w:tc>
        <w:tc>
          <w:tcPr>
            <w:tcW w:w="2705" w:type="dxa"/>
            <w:vAlign w:val="center"/>
          </w:tcPr>
          <w:p w14:paraId="0B15EA52">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费用列表（包含支付信息和明细）</w:t>
            </w:r>
          </w:p>
        </w:tc>
      </w:tr>
      <w:tr w14:paraId="7B8D1BB0">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214" w:type="dxa"/>
            <w:vAlign w:val="center"/>
          </w:tcPr>
          <w:p w14:paraId="05E6DA1F">
            <w:pPr>
              <w:keepNext w:val="0"/>
              <w:keepLines w:val="0"/>
              <w:widowControl/>
              <w:suppressLineNumbers w:val="0"/>
              <w:spacing w:before="0" w:beforeAutospacing="0" w:after="0" w:afterAutospacing="0" w:line="19" w:lineRule="atLeast"/>
              <w:ind w:left="0" w:right="0"/>
              <w:jc w:val="center"/>
              <w:textAlignment w:val="center"/>
              <w:rPr>
                <w:rFonts w:hint="eastAsia" w:asciiTheme="minorEastAsia" w:hAnsiTheme="minorEastAsia"/>
                <w:b/>
                <w:bCs/>
                <w:sz w:val="21"/>
                <w:szCs w:val="21"/>
              </w:rPr>
            </w:pPr>
          </w:p>
        </w:tc>
        <w:tc>
          <w:tcPr>
            <w:tcW w:w="1273" w:type="dxa"/>
            <w:vAlign w:val="center"/>
          </w:tcPr>
          <w:p w14:paraId="6E3B38B5">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b/>
                <w:bCs/>
                <w:kern w:val="0"/>
                <w:sz w:val="18"/>
                <w:szCs w:val="18"/>
                <w:lang w:bidi="ar"/>
              </w:rPr>
            </w:pPr>
            <w:r>
              <w:rPr>
                <w:rFonts w:hint="default" w:ascii="Segoe UI" w:hAnsi="Segoe UI" w:eastAsia="Segoe UI" w:cs="Segoe UI"/>
                <w:b/>
                <w:bCs/>
                <w:kern w:val="0"/>
                <w:sz w:val="18"/>
                <w:szCs w:val="18"/>
                <w:lang w:bidi="ar"/>
              </w:rPr>
              <w:t>DetailList</w:t>
            </w:r>
          </w:p>
        </w:tc>
        <w:tc>
          <w:tcPr>
            <w:tcW w:w="1580" w:type="dxa"/>
            <w:vAlign w:val="center"/>
          </w:tcPr>
          <w:p w14:paraId="11BF1662">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array[</w:t>
            </w:r>
            <w:r>
              <w:rPr>
                <w:rFonts w:hint="eastAsia" w:ascii="Segoe UI" w:hAnsi="Segoe UI" w:eastAsia="Segoe UI" w:cs="Segoe UI"/>
                <w:kern w:val="0"/>
                <w:sz w:val="18"/>
                <w:szCs w:val="18"/>
                <w:lang w:bidi="ar"/>
              </w:rPr>
              <w:t>Json</w:t>
            </w:r>
            <w:r>
              <w:rPr>
                <w:rFonts w:hint="default" w:ascii="Segoe UI" w:hAnsi="Segoe UI" w:eastAsia="Segoe UI" w:cs="Segoe UI"/>
                <w:kern w:val="0"/>
                <w:sz w:val="18"/>
                <w:szCs w:val="18"/>
                <w:lang w:bidi="ar"/>
              </w:rPr>
              <w:t>]</w:t>
            </w:r>
          </w:p>
        </w:tc>
        <w:tc>
          <w:tcPr>
            <w:tcW w:w="1300" w:type="dxa"/>
            <w:vAlign w:val="center"/>
          </w:tcPr>
          <w:p w14:paraId="287107F5">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M</w:t>
            </w:r>
          </w:p>
        </w:tc>
        <w:tc>
          <w:tcPr>
            <w:tcW w:w="928" w:type="dxa"/>
            <w:vAlign w:val="center"/>
          </w:tcPr>
          <w:p w14:paraId="2E55495E">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w:t>
            </w:r>
          </w:p>
        </w:tc>
        <w:tc>
          <w:tcPr>
            <w:tcW w:w="2705" w:type="dxa"/>
            <w:vAlign w:val="center"/>
          </w:tcPr>
          <w:p w14:paraId="52862339">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费用明细列表</w:t>
            </w:r>
          </w:p>
        </w:tc>
      </w:tr>
    </w:tbl>
    <w:p w14:paraId="16ACFEC1">
      <w:pPr>
        <w:rPr>
          <w:rFonts w:hint="eastAsia" w:ascii="宋体" w:hAnsi="宋体" w:eastAsia="宋体" w:cs="宋体"/>
        </w:rPr>
      </w:pPr>
      <w:r>
        <w:rPr>
          <w:rFonts w:ascii="Segoe UI" w:hAnsi="Segoe UI" w:eastAsia="Segoe UI" w:cs="Segoe UI"/>
          <w:b/>
          <w:bCs/>
          <w:kern w:val="0"/>
          <w:sz w:val="18"/>
          <w:szCs w:val="18"/>
          <w:lang w:bidi="ar"/>
        </w:rPr>
        <w:t>feeList</w:t>
      </w:r>
      <w:r>
        <w:rPr>
          <w:rFonts w:hint="eastAsia" w:ascii="Segoe UI" w:hAnsi="Segoe UI" w:eastAsia="Segoe UI" w:cs="Segoe UI"/>
          <w:b/>
          <w:bCs/>
          <w:kern w:val="0"/>
          <w:sz w:val="18"/>
          <w:szCs w:val="18"/>
          <w:lang w:bidi="ar"/>
        </w:rPr>
        <w:t>参数说明</w:t>
      </w:r>
    </w:p>
    <w:tbl>
      <w:tblPr>
        <w:tblStyle w:val="34"/>
        <w:tblW w:w="8522"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2372"/>
        <w:gridCol w:w="1138"/>
        <w:gridCol w:w="993"/>
        <w:gridCol w:w="969"/>
        <w:gridCol w:w="3050"/>
      </w:tblGrid>
      <w:tr w14:paraId="0C6E8254">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454" w:hRule="exact"/>
          <w:jc w:val="center"/>
        </w:trPr>
        <w:tc>
          <w:tcPr>
            <w:tcW w:w="2372"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230FA5B3">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参数名</w:t>
            </w:r>
          </w:p>
        </w:tc>
        <w:tc>
          <w:tcPr>
            <w:tcW w:w="1138"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464F6CEC">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类型</w:t>
            </w:r>
          </w:p>
        </w:tc>
        <w:tc>
          <w:tcPr>
            <w:tcW w:w="993"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59F788A6">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存在性</w:t>
            </w:r>
          </w:p>
        </w:tc>
        <w:tc>
          <w:tcPr>
            <w:tcW w:w="969"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2BB62A3C">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长度</w:t>
            </w:r>
          </w:p>
        </w:tc>
        <w:tc>
          <w:tcPr>
            <w:tcW w:w="3050"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61C8E249">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备注</w:t>
            </w:r>
          </w:p>
        </w:tc>
      </w:tr>
      <w:tr w14:paraId="0504F576">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54ADC4EA">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b w:val="0"/>
                <w:bCs w:val="0"/>
                <w:sz w:val="21"/>
                <w:szCs w:val="21"/>
              </w:rPr>
            </w:pPr>
            <w:r>
              <w:rPr>
                <w:rFonts w:hint="default" w:ascii="Segoe UI" w:hAnsi="Segoe UI" w:eastAsia="Segoe UI" w:cs="Segoe UI"/>
                <w:b/>
                <w:bCs/>
                <w:kern w:val="0"/>
                <w:sz w:val="18"/>
                <w:szCs w:val="18"/>
                <w:lang w:bidi="ar"/>
              </w:rPr>
              <w:t>payId</w:t>
            </w:r>
          </w:p>
        </w:tc>
        <w:tc>
          <w:tcPr>
            <w:tcW w:w="1138" w:type="dxa"/>
            <w:vAlign w:val="center"/>
          </w:tcPr>
          <w:p w14:paraId="7589CC46">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default" w:ascii="Segoe UI" w:hAnsi="Segoe UI" w:eastAsia="Segoe UI" w:cs="Segoe UI"/>
                <w:kern w:val="0"/>
                <w:sz w:val="18"/>
                <w:szCs w:val="18"/>
                <w:lang w:bidi="ar"/>
              </w:rPr>
              <w:t>string</w:t>
            </w:r>
          </w:p>
        </w:tc>
        <w:tc>
          <w:tcPr>
            <w:tcW w:w="993" w:type="dxa"/>
            <w:vAlign w:val="center"/>
          </w:tcPr>
          <w:p w14:paraId="2892A5B9">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eastAsia" w:cs="宋体" w:asciiTheme="minorEastAsia" w:hAnsiTheme="minorEastAsia"/>
                <w:sz w:val="21"/>
                <w:szCs w:val="21"/>
              </w:rPr>
              <w:t>M</w:t>
            </w:r>
          </w:p>
        </w:tc>
        <w:tc>
          <w:tcPr>
            <w:tcW w:w="969" w:type="dxa"/>
            <w:vAlign w:val="center"/>
          </w:tcPr>
          <w:p w14:paraId="67849A9B">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eastAsia" w:cs="宋体" w:asciiTheme="minorEastAsia" w:hAnsiTheme="minorEastAsia"/>
                <w:sz w:val="21"/>
                <w:szCs w:val="21"/>
              </w:rPr>
              <w:t>128</w:t>
            </w:r>
          </w:p>
        </w:tc>
        <w:tc>
          <w:tcPr>
            <w:tcW w:w="3050" w:type="dxa"/>
            <w:vAlign w:val="center"/>
          </w:tcPr>
          <w:p w14:paraId="5A51577F">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default" w:ascii="Segoe UI" w:hAnsi="Segoe UI" w:eastAsia="Segoe UI" w:cs="Segoe UI"/>
                <w:kern w:val="0"/>
                <w:sz w:val="18"/>
                <w:szCs w:val="18"/>
                <w:lang w:bidi="ar"/>
              </w:rPr>
              <w:t>费用记录对应医院系统中的支付Id，唯一值</w:t>
            </w:r>
          </w:p>
        </w:tc>
      </w:tr>
      <w:tr w14:paraId="5806261E">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330FBBBA">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b w:val="0"/>
                <w:bCs w:val="0"/>
                <w:sz w:val="21"/>
                <w:szCs w:val="21"/>
              </w:rPr>
            </w:pPr>
            <w:r>
              <w:rPr>
                <w:rFonts w:hint="default" w:ascii="Segoe UI" w:hAnsi="Segoe UI" w:eastAsia="Segoe UI" w:cs="Segoe UI"/>
                <w:b/>
                <w:bCs/>
                <w:color w:val="000000" w:themeColor="text1"/>
                <w:kern w:val="0"/>
                <w:sz w:val="18"/>
                <w:szCs w:val="18"/>
                <w:lang w:bidi="ar"/>
                <w14:textFill>
                  <w14:solidFill>
                    <w14:schemeClr w14:val="tx1"/>
                  </w14:solidFill>
                </w14:textFill>
              </w:rPr>
              <w:t>total</w:t>
            </w:r>
          </w:p>
        </w:tc>
        <w:tc>
          <w:tcPr>
            <w:tcW w:w="1138" w:type="dxa"/>
            <w:vAlign w:val="center"/>
          </w:tcPr>
          <w:p w14:paraId="20C8E2AF">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default" w:ascii="Segoe UI" w:hAnsi="Segoe UI" w:eastAsia="Segoe UI" w:cs="Segoe UI"/>
                <w:kern w:val="0"/>
                <w:sz w:val="18"/>
                <w:szCs w:val="18"/>
                <w:lang w:bidi="ar"/>
              </w:rPr>
              <w:t>string</w:t>
            </w:r>
          </w:p>
        </w:tc>
        <w:tc>
          <w:tcPr>
            <w:tcW w:w="993" w:type="dxa"/>
            <w:vAlign w:val="center"/>
          </w:tcPr>
          <w:p w14:paraId="22D63730">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default" w:ascii="Segoe UI" w:hAnsi="Segoe UI" w:eastAsia="Segoe UI" w:cs="Segoe UI"/>
                <w:kern w:val="0"/>
                <w:sz w:val="18"/>
                <w:szCs w:val="18"/>
                <w:lang w:bidi="ar"/>
              </w:rPr>
              <w:t>M</w:t>
            </w:r>
          </w:p>
        </w:tc>
        <w:tc>
          <w:tcPr>
            <w:tcW w:w="969" w:type="dxa"/>
            <w:vAlign w:val="center"/>
          </w:tcPr>
          <w:p w14:paraId="6D7830F4">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eastAsia" w:ascii="Segoe UI" w:hAnsi="Segoe UI" w:eastAsia="Segoe UI" w:cs="Segoe UI"/>
                <w:kern w:val="0"/>
                <w:sz w:val="18"/>
                <w:szCs w:val="18"/>
                <w:lang w:bidi="ar"/>
              </w:rPr>
              <w:t>11</w:t>
            </w:r>
          </w:p>
        </w:tc>
        <w:tc>
          <w:tcPr>
            <w:tcW w:w="3050" w:type="dxa"/>
            <w:vAlign w:val="center"/>
          </w:tcPr>
          <w:p w14:paraId="785AEAAD">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default" w:ascii="Segoe UI" w:hAnsi="Segoe UI" w:eastAsia="Segoe UI" w:cs="Segoe UI"/>
                <w:kern w:val="0"/>
                <w:sz w:val="18"/>
                <w:szCs w:val="18"/>
                <w:lang w:bidi="ar"/>
              </w:rPr>
              <w:t>票据总金额（单位：</w:t>
            </w:r>
            <w:r>
              <w:rPr>
                <w:rFonts w:hint="eastAsia" w:ascii="Segoe UI" w:hAnsi="Segoe UI" w:eastAsia="Segoe UI" w:cs="Segoe UI"/>
                <w:kern w:val="0"/>
                <w:sz w:val="18"/>
                <w:szCs w:val="18"/>
                <w:lang w:bidi="ar"/>
              </w:rPr>
              <w:t>分</w:t>
            </w:r>
            <w:r>
              <w:rPr>
                <w:rFonts w:hint="default" w:ascii="Segoe UI" w:hAnsi="Segoe UI" w:eastAsia="Segoe UI" w:cs="Segoe UI"/>
                <w:kern w:val="0"/>
                <w:sz w:val="18"/>
                <w:szCs w:val="18"/>
                <w:lang w:bidi="ar"/>
              </w:rPr>
              <w:t>）</w:t>
            </w:r>
          </w:p>
        </w:tc>
      </w:tr>
      <w:tr w14:paraId="4B53A5B6">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16A63C3F">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b w:val="0"/>
                <w:bCs w:val="0"/>
                <w:kern w:val="0"/>
                <w:sz w:val="18"/>
                <w:szCs w:val="18"/>
                <w:lang w:bidi="ar"/>
              </w:rPr>
            </w:pPr>
            <w:commentRangeStart w:id="11"/>
            <w:r>
              <w:rPr>
                <w:rFonts w:hint="default" w:ascii="Segoe UI" w:hAnsi="Segoe UI" w:eastAsia="Segoe UI" w:cs="Segoe UI"/>
                <w:b/>
                <w:bCs/>
                <w:kern w:val="0"/>
                <w:sz w:val="18"/>
                <w:szCs w:val="18"/>
                <w:lang w:bidi="ar"/>
              </w:rPr>
              <w:t>socialInAmnt</w:t>
            </w:r>
          </w:p>
        </w:tc>
        <w:tc>
          <w:tcPr>
            <w:tcW w:w="1138" w:type="dxa"/>
            <w:vAlign w:val="center"/>
          </w:tcPr>
          <w:p w14:paraId="64C5A262">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string</w:t>
            </w:r>
          </w:p>
        </w:tc>
        <w:tc>
          <w:tcPr>
            <w:tcW w:w="993" w:type="dxa"/>
            <w:vAlign w:val="center"/>
          </w:tcPr>
          <w:p w14:paraId="1C232EA8">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eastAsia" w:ascii="Segoe UI" w:hAnsi="Segoe UI" w:eastAsia="Segoe UI" w:cs="Segoe UI"/>
                <w:kern w:val="0"/>
                <w:sz w:val="18"/>
                <w:szCs w:val="18"/>
                <w:lang w:bidi="ar"/>
              </w:rPr>
              <w:t>M</w:t>
            </w:r>
          </w:p>
        </w:tc>
        <w:tc>
          <w:tcPr>
            <w:tcW w:w="969" w:type="dxa"/>
            <w:vAlign w:val="center"/>
          </w:tcPr>
          <w:p w14:paraId="0E9EC966">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eastAsia" w:ascii="Segoe UI" w:hAnsi="Segoe UI" w:eastAsia="Segoe UI" w:cs="Segoe UI"/>
                <w:kern w:val="0"/>
                <w:sz w:val="18"/>
                <w:szCs w:val="18"/>
                <w:lang w:bidi="ar"/>
              </w:rPr>
              <w:t>11</w:t>
            </w:r>
          </w:p>
        </w:tc>
        <w:tc>
          <w:tcPr>
            <w:tcW w:w="3050" w:type="dxa"/>
            <w:vAlign w:val="center"/>
          </w:tcPr>
          <w:p w14:paraId="21D608A9">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社保范围内金额（可纳入医保报销的总金额）（单位：</w:t>
            </w:r>
            <w:r>
              <w:rPr>
                <w:rFonts w:hint="eastAsia" w:ascii="Segoe UI" w:hAnsi="Segoe UI" w:eastAsia="Segoe UI" w:cs="Segoe UI"/>
                <w:kern w:val="0"/>
                <w:sz w:val="18"/>
                <w:szCs w:val="18"/>
                <w:lang w:bidi="ar"/>
              </w:rPr>
              <w:t>分</w:t>
            </w:r>
            <w:r>
              <w:rPr>
                <w:rFonts w:hint="default" w:ascii="Segoe UI" w:hAnsi="Segoe UI" w:eastAsia="Segoe UI" w:cs="Segoe UI"/>
                <w:kern w:val="0"/>
                <w:sz w:val="18"/>
                <w:szCs w:val="18"/>
                <w:lang w:bidi="ar"/>
              </w:rPr>
              <w:t>）</w:t>
            </w:r>
            <w:r>
              <w:rPr>
                <w:rFonts w:hint="eastAsia" w:ascii="Segoe UI" w:hAnsi="Segoe UI" w:eastAsia="Segoe UI" w:cs="Segoe UI"/>
                <w:kern w:val="0"/>
                <w:sz w:val="18"/>
                <w:szCs w:val="18"/>
                <w:lang w:bidi="ar"/>
              </w:rPr>
              <w:t>,若无则填0</w:t>
            </w:r>
            <w:commentRangeEnd w:id="11"/>
            <w:r>
              <w:rPr>
                <w:rStyle w:val="31"/>
                <w:rFonts w:hint="default" w:ascii="Segoe UI" w:hAnsi="Segoe UI" w:eastAsia="Segoe UI" w:cs="Segoe UI"/>
                <w:kern w:val="0"/>
                <w:sz w:val="18"/>
                <w:szCs w:val="18"/>
                <w:lang w:bidi="ar"/>
              </w:rPr>
              <w:commentReference w:id="11"/>
            </w:r>
          </w:p>
        </w:tc>
      </w:tr>
      <w:tr w14:paraId="566BC457">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11BC0B3B">
            <w:pPr>
              <w:keepNext w:val="0"/>
              <w:keepLines w:val="0"/>
              <w:widowControl/>
              <w:suppressLineNumbers w:val="0"/>
              <w:spacing w:before="0" w:beforeAutospacing="0" w:after="0" w:afterAutospacing="0" w:line="19" w:lineRule="atLeast"/>
              <w:ind w:left="0" w:right="0"/>
              <w:jc w:val="center"/>
              <w:textAlignment w:val="center"/>
              <w:rPr>
                <w:rFonts w:hint="eastAsia" w:asciiTheme="minorEastAsia" w:hAnsiTheme="minorEastAsia"/>
                <w:b/>
                <w:bCs/>
                <w:sz w:val="21"/>
                <w:szCs w:val="21"/>
              </w:rPr>
            </w:pPr>
            <w:commentRangeStart w:id="12"/>
            <w:r>
              <w:rPr>
                <w:rFonts w:hint="default" w:ascii="Segoe UI" w:hAnsi="Segoe UI" w:eastAsia="Segoe UI" w:cs="Segoe UI"/>
                <w:b/>
                <w:bCs/>
                <w:kern w:val="0"/>
                <w:sz w:val="18"/>
                <w:szCs w:val="18"/>
                <w:lang w:bidi="ar"/>
              </w:rPr>
              <w:t>socialInsuranceTotal</w:t>
            </w:r>
          </w:p>
        </w:tc>
        <w:tc>
          <w:tcPr>
            <w:tcW w:w="1138" w:type="dxa"/>
            <w:vAlign w:val="center"/>
          </w:tcPr>
          <w:p w14:paraId="1EDD2A08">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3" w:type="dxa"/>
            <w:vAlign w:val="center"/>
          </w:tcPr>
          <w:p w14:paraId="54E75E34">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eastAsia" w:cs="宋体" w:asciiTheme="minorEastAsia" w:hAnsiTheme="minorEastAsia"/>
                <w:sz w:val="21"/>
                <w:szCs w:val="21"/>
              </w:rPr>
              <w:t>M</w:t>
            </w:r>
          </w:p>
        </w:tc>
        <w:tc>
          <w:tcPr>
            <w:tcW w:w="969" w:type="dxa"/>
            <w:vAlign w:val="center"/>
          </w:tcPr>
          <w:p w14:paraId="29EBF91E">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eastAsia" w:cs="宋体" w:asciiTheme="minorEastAsia" w:hAnsiTheme="minorEastAsia"/>
                <w:sz w:val="21"/>
                <w:szCs w:val="21"/>
              </w:rPr>
              <w:t>11</w:t>
            </w:r>
          </w:p>
        </w:tc>
        <w:tc>
          <w:tcPr>
            <w:tcW w:w="3050" w:type="dxa"/>
            <w:vAlign w:val="center"/>
          </w:tcPr>
          <w:p w14:paraId="7E8325C1">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color w:val="000000"/>
                <w:sz w:val="21"/>
                <w:szCs w:val="21"/>
              </w:rPr>
            </w:pPr>
            <w:r>
              <w:rPr>
                <w:rFonts w:hint="default" w:ascii="Segoe UI" w:hAnsi="Segoe UI" w:eastAsia="Segoe UI" w:cs="Segoe UI"/>
                <w:kern w:val="0"/>
                <w:sz w:val="18"/>
                <w:szCs w:val="18"/>
                <w:lang w:bidi="ar"/>
              </w:rPr>
              <w:t>社保统筹总金额（医保实际报销金额）（单位：</w:t>
            </w:r>
            <w:r>
              <w:rPr>
                <w:rFonts w:hint="eastAsia" w:ascii="Segoe UI" w:hAnsi="Segoe UI" w:eastAsia="Segoe UI" w:cs="Segoe UI"/>
                <w:kern w:val="0"/>
                <w:sz w:val="18"/>
                <w:szCs w:val="18"/>
                <w:lang w:bidi="ar"/>
              </w:rPr>
              <w:t>分</w:t>
            </w:r>
            <w:r>
              <w:rPr>
                <w:rFonts w:hint="default" w:ascii="Segoe UI" w:hAnsi="Segoe UI" w:eastAsia="Segoe UI" w:cs="Segoe UI"/>
                <w:kern w:val="0"/>
                <w:sz w:val="18"/>
                <w:szCs w:val="18"/>
                <w:lang w:bidi="ar"/>
              </w:rPr>
              <w:t>）</w:t>
            </w:r>
            <w:commentRangeEnd w:id="12"/>
            <w:r>
              <w:rPr>
                <w:rStyle w:val="31"/>
                <w:rFonts w:hint="eastAsia" w:ascii="Segoe UI" w:hAnsi="Segoe UI" w:eastAsia="Segoe UI" w:cs="Segoe UI"/>
                <w:kern w:val="0"/>
                <w:sz w:val="18"/>
                <w:szCs w:val="18"/>
                <w:lang w:bidi="ar"/>
              </w:rPr>
              <w:commentReference w:id="12"/>
            </w:r>
            <w:r>
              <w:rPr>
                <w:rFonts w:hint="eastAsia" w:ascii="Segoe UI" w:hAnsi="Segoe UI" w:eastAsia="Segoe UI" w:cs="Segoe UI"/>
                <w:kern w:val="0"/>
                <w:sz w:val="18"/>
                <w:szCs w:val="18"/>
                <w:lang w:bidi="ar"/>
              </w:rPr>
              <w:t>，若无则填0</w:t>
            </w:r>
          </w:p>
        </w:tc>
      </w:tr>
      <w:tr w14:paraId="12FC440B">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3C27F938">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b w:val="0"/>
                <w:bCs w:val="0"/>
                <w:kern w:val="0"/>
                <w:sz w:val="18"/>
                <w:szCs w:val="18"/>
                <w:lang w:bidi="ar"/>
              </w:rPr>
            </w:pPr>
            <w:r>
              <w:rPr>
                <w:rFonts w:hint="eastAsia" w:ascii="微软雅黑" w:hAnsi="微软雅黑" w:eastAsia="微软雅黑" w:cs="微软雅黑"/>
                <w:b/>
                <w:bCs/>
                <w:color w:val="000000"/>
                <w:sz w:val="18"/>
                <w:szCs w:val="18"/>
              </w:rPr>
              <w:t>socialPayAmnt</w:t>
            </w:r>
            <w:commentRangeStart w:id="13"/>
          </w:p>
        </w:tc>
        <w:tc>
          <w:tcPr>
            <w:tcW w:w="1138" w:type="dxa"/>
            <w:vAlign w:val="center"/>
          </w:tcPr>
          <w:p w14:paraId="4933760A">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string</w:t>
            </w:r>
          </w:p>
        </w:tc>
        <w:tc>
          <w:tcPr>
            <w:tcW w:w="993" w:type="dxa"/>
            <w:vAlign w:val="center"/>
          </w:tcPr>
          <w:p w14:paraId="4C9FF32D">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eastAsia" w:ascii="Segoe UI" w:hAnsi="Segoe UI" w:eastAsia="Segoe UI" w:cs="Segoe UI"/>
                <w:kern w:val="0"/>
                <w:sz w:val="18"/>
                <w:szCs w:val="18"/>
                <w:lang w:bidi="ar"/>
              </w:rPr>
              <w:t>M</w:t>
            </w:r>
          </w:p>
        </w:tc>
        <w:tc>
          <w:tcPr>
            <w:tcW w:w="969" w:type="dxa"/>
            <w:vAlign w:val="center"/>
          </w:tcPr>
          <w:p w14:paraId="7C8B7BEE">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eastAsia" w:cs="宋体" w:asciiTheme="minorEastAsia" w:hAnsiTheme="minorEastAsia"/>
                <w:sz w:val="21"/>
                <w:szCs w:val="21"/>
              </w:rPr>
              <w:t>11</w:t>
            </w:r>
          </w:p>
        </w:tc>
        <w:tc>
          <w:tcPr>
            <w:tcW w:w="3050" w:type="dxa"/>
            <w:vAlign w:val="center"/>
          </w:tcPr>
          <w:p w14:paraId="13F9127F">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eastAsia" w:ascii="Segoe UI" w:hAnsi="Segoe UI" w:eastAsia="Segoe UI" w:cs="Segoe UI"/>
                <w:kern w:val="0"/>
                <w:sz w:val="18"/>
                <w:szCs w:val="18"/>
                <w:lang w:bidi="ar"/>
              </w:rPr>
              <w:t>社保补偿金额，</w:t>
            </w:r>
            <w:r>
              <w:rPr>
                <w:rFonts w:hint="default" w:ascii="Segoe UI" w:hAnsi="Segoe UI" w:eastAsia="Segoe UI" w:cs="Segoe UI"/>
                <w:kern w:val="0"/>
                <w:sz w:val="18"/>
                <w:szCs w:val="18"/>
                <w:lang w:bidi="ar"/>
              </w:rPr>
              <w:t>（单位：</w:t>
            </w:r>
            <w:r>
              <w:rPr>
                <w:rFonts w:hint="eastAsia" w:ascii="Segoe UI" w:hAnsi="Segoe UI" w:eastAsia="Segoe UI" w:cs="Segoe UI"/>
                <w:kern w:val="0"/>
                <w:sz w:val="18"/>
                <w:szCs w:val="18"/>
                <w:lang w:bidi="ar"/>
              </w:rPr>
              <w:t>分</w:t>
            </w:r>
            <w:r>
              <w:rPr>
                <w:rFonts w:hint="default" w:ascii="Segoe UI" w:hAnsi="Segoe UI" w:eastAsia="Segoe UI" w:cs="Segoe UI"/>
                <w:kern w:val="0"/>
                <w:sz w:val="18"/>
                <w:szCs w:val="18"/>
                <w:lang w:bidi="ar"/>
              </w:rPr>
              <w:t>）</w:t>
            </w:r>
            <w:r>
              <w:rPr>
                <w:rFonts w:hint="eastAsia" w:ascii="Segoe UI" w:hAnsi="Segoe UI" w:eastAsia="Segoe UI" w:cs="Segoe UI"/>
                <w:kern w:val="0"/>
                <w:sz w:val="18"/>
                <w:szCs w:val="18"/>
                <w:lang w:bidi="ar"/>
              </w:rPr>
              <w:t>，若无则填0</w:t>
            </w:r>
            <w:commentRangeEnd w:id="13"/>
            <w:r>
              <w:rPr>
                <w:rStyle w:val="31"/>
                <w:rFonts w:hint="default" w:ascii="Segoe UI" w:hAnsi="Segoe UI" w:eastAsia="Segoe UI" w:cs="Segoe UI"/>
                <w:kern w:val="0"/>
                <w:sz w:val="18"/>
                <w:szCs w:val="18"/>
                <w:lang w:bidi="ar"/>
              </w:rPr>
              <w:commentReference w:id="13"/>
            </w:r>
          </w:p>
        </w:tc>
      </w:tr>
      <w:tr w14:paraId="742FCF5B">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0A48FC09">
            <w:pPr>
              <w:keepNext w:val="0"/>
              <w:keepLines w:val="0"/>
              <w:widowControl/>
              <w:suppressLineNumbers w:val="0"/>
              <w:spacing w:before="0" w:beforeAutospacing="0" w:after="0" w:afterAutospacing="0" w:line="19" w:lineRule="atLeast"/>
              <w:ind w:left="0" w:right="0"/>
              <w:jc w:val="center"/>
              <w:textAlignment w:val="center"/>
              <w:rPr>
                <w:rFonts w:hint="eastAsia" w:asciiTheme="minorEastAsia" w:hAnsiTheme="minorEastAsia"/>
                <w:b/>
                <w:bCs/>
                <w:sz w:val="21"/>
                <w:szCs w:val="21"/>
              </w:rPr>
            </w:pPr>
            <w:commentRangeStart w:id="14"/>
            <w:r>
              <w:rPr>
                <w:rFonts w:hint="default" w:ascii="Segoe UI" w:hAnsi="Segoe UI" w:eastAsia="Segoe UI" w:cs="Segoe UI"/>
                <w:b/>
                <w:bCs/>
                <w:kern w:val="0"/>
                <w:sz w:val="18"/>
                <w:szCs w:val="18"/>
                <w:lang w:bidi="ar"/>
              </w:rPr>
              <w:t>thirdpartyPayTotal</w:t>
            </w:r>
          </w:p>
        </w:tc>
        <w:tc>
          <w:tcPr>
            <w:tcW w:w="1138" w:type="dxa"/>
            <w:vAlign w:val="center"/>
          </w:tcPr>
          <w:p w14:paraId="2E6FB17D">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String</w:t>
            </w:r>
          </w:p>
        </w:tc>
        <w:tc>
          <w:tcPr>
            <w:tcW w:w="993" w:type="dxa"/>
            <w:vAlign w:val="center"/>
          </w:tcPr>
          <w:p w14:paraId="088E7A64">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eastAsia" w:cs="宋体" w:asciiTheme="minorEastAsia" w:hAnsiTheme="minorEastAsia"/>
                <w:sz w:val="21"/>
                <w:szCs w:val="21"/>
              </w:rPr>
              <w:t>M</w:t>
            </w:r>
          </w:p>
        </w:tc>
        <w:tc>
          <w:tcPr>
            <w:tcW w:w="969" w:type="dxa"/>
            <w:vAlign w:val="center"/>
          </w:tcPr>
          <w:p w14:paraId="3D26F6B2">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eastAsia" w:cs="宋体" w:asciiTheme="minorEastAsia" w:hAnsiTheme="minorEastAsia"/>
                <w:sz w:val="21"/>
                <w:szCs w:val="21"/>
              </w:rPr>
              <w:t>11</w:t>
            </w:r>
          </w:p>
        </w:tc>
        <w:tc>
          <w:tcPr>
            <w:tcW w:w="3050" w:type="dxa"/>
            <w:vAlign w:val="center"/>
          </w:tcPr>
          <w:p w14:paraId="30C98216">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color w:val="000000"/>
                <w:sz w:val="21"/>
                <w:szCs w:val="21"/>
              </w:rPr>
            </w:pPr>
            <w:r>
              <w:rPr>
                <w:rFonts w:hint="default" w:ascii="Segoe UI" w:hAnsi="Segoe UI" w:eastAsia="Segoe UI" w:cs="Segoe UI"/>
                <w:kern w:val="0"/>
                <w:sz w:val="18"/>
                <w:szCs w:val="18"/>
                <w:lang w:bidi="ar"/>
              </w:rPr>
              <w:t>第三方支付金额（默认：0</w:t>
            </w:r>
            <w:r>
              <w:rPr>
                <w:rFonts w:hint="eastAsia" w:ascii="Segoe UI" w:hAnsi="Segoe UI" w:eastAsia="Segoe UI" w:cs="Segoe UI"/>
                <w:kern w:val="0"/>
                <w:sz w:val="18"/>
                <w:szCs w:val="18"/>
                <w:lang w:bidi="ar"/>
              </w:rPr>
              <w:t>分）</w:t>
            </w:r>
            <w:commentRangeEnd w:id="14"/>
            <w:r>
              <w:rPr>
                <w:rStyle w:val="31"/>
                <w:rFonts w:hint="eastAsia"/>
                <w:sz w:val="24"/>
                <w:szCs w:val="24"/>
              </w:rPr>
              <w:commentReference w:id="14"/>
            </w:r>
            <w:r>
              <w:rPr>
                <w:rFonts w:hint="eastAsia"/>
              </w:rPr>
              <w:t>，</w:t>
            </w:r>
            <w:r>
              <w:rPr>
                <w:rFonts w:hint="eastAsia" w:ascii="Segoe UI" w:hAnsi="Segoe UI" w:eastAsia="Segoe UI" w:cs="Segoe UI"/>
                <w:kern w:val="0"/>
                <w:sz w:val="18"/>
                <w:szCs w:val="18"/>
                <w:lang w:bidi="ar"/>
              </w:rPr>
              <w:t>若无则填0</w:t>
            </w:r>
          </w:p>
        </w:tc>
      </w:tr>
      <w:tr w14:paraId="57C72569">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7F9AAD23">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b w:val="0"/>
                <w:bCs w:val="0"/>
                <w:kern w:val="0"/>
                <w:sz w:val="18"/>
                <w:szCs w:val="18"/>
                <w:lang w:bidi="ar"/>
              </w:rPr>
            </w:pPr>
            <w:r>
              <w:rPr>
                <w:rFonts w:hint="default" w:ascii="Segoe UI" w:hAnsi="Segoe UI" w:eastAsia="Segoe UI" w:cs="Segoe UI"/>
                <w:b/>
                <w:bCs/>
                <w:kern w:val="0"/>
                <w:sz w:val="18"/>
                <w:szCs w:val="18"/>
                <w:lang w:bidi="ar"/>
              </w:rPr>
              <w:t>socialStartPayLineAmnt</w:t>
            </w:r>
          </w:p>
        </w:tc>
        <w:tc>
          <w:tcPr>
            <w:tcW w:w="1138" w:type="dxa"/>
            <w:vAlign w:val="center"/>
          </w:tcPr>
          <w:p w14:paraId="108D35CF">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string</w:t>
            </w:r>
          </w:p>
        </w:tc>
        <w:tc>
          <w:tcPr>
            <w:tcW w:w="993" w:type="dxa"/>
            <w:vAlign w:val="center"/>
          </w:tcPr>
          <w:p w14:paraId="6772B705">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eastAsia" w:ascii="Segoe UI" w:hAnsi="Segoe UI" w:eastAsia="Segoe UI" w:cs="Segoe UI"/>
                <w:kern w:val="0"/>
                <w:sz w:val="18"/>
                <w:szCs w:val="18"/>
                <w:lang w:bidi="ar"/>
              </w:rPr>
              <w:t>C</w:t>
            </w:r>
          </w:p>
        </w:tc>
        <w:tc>
          <w:tcPr>
            <w:tcW w:w="969" w:type="dxa"/>
            <w:vAlign w:val="center"/>
          </w:tcPr>
          <w:p w14:paraId="0D0D4696">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eastAsia" w:cs="宋体" w:asciiTheme="minorEastAsia" w:hAnsiTheme="minorEastAsia"/>
                <w:sz w:val="21"/>
                <w:szCs w:val="21"/>
              </w:rPr>
              <w:t>11</w:t>
            </w:r>
          </w:p>
        </w:tc>
        <w:tc>
          <w:tcPr>
            <w:tcW w:w="3050" w:type="dxa"/>
            <w:vAlign w:val="center"/>
          </w:tcPr>
          <w:p w14:paraId="763D6857">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社保起付金额（单位：</w:t>
            </w:r>
            <w:r>
              <w:rPr>
                <w:rFonts w:hint="eastAsia" w:ascii="Segoe UI" w:hAnsi="Segoe UI" w:eastAsia="Segoe UI" w:cs="Segoe UI"/>
                <w:kern w:val="0"/>
                <w:sz w:val="18"/>
                <w:szCs w:val="18"/>
                <w:lang w:bidi="ar"/>
              </w:rPr>
              <w:t>分</w:t>
            </w:r>
            <w:r>
              <w:rPr>
                <w:rFonts w:hint="default" w:ascii="Segoe UI" w:hAnsi="Segoe UI" w:eastAsia="Segoe UI" w:cs="Segoe UI"/>
                <w:kern w:val="0"/>
                <w:sz w:val="18"/>
                <w:szCs w:val="18"/>
                <w:lang w:bidi="ar"/>
              </w:rPr>
              <w:t>）</w:t>
            </w:r>
          </w:p>
        </w:tc>
      </w:tr>
      <w:tr w14:paraId="67B2B18F">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7016F622">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b w:val="0"/>
                <w:bCs w:val="0"/>
                <w:color w:val="000000" w:themeColor="text1"/>
                <w:kern w:val="0"/>
                <w:sz w:val="18"/>
                <w:szCs w:val="18"/>
                <w:lang w:bidi="ar"/>
                <w14:textFill>
                  <w14:solidFill>
                    <w14:schemeClr w14:val="tx1"/>
                  </w14:solidFill>
                </w14:textFill>
              </w:rPr>
            </w:pPr>
            <w:r>
              <w:rPr>
                <w:rFonts w:hint="default" w:ascii="Segoe UI" w:hAnsi="Segoe UI" w:eastAsia="Segoe UI" w:cs="Segoe UI"/>
                <w:b/>
                <w:bCs/>
                <w:color w:val="000000" w:themeColor="text1"/>
                <w:kern w:val="0"/>
                <w:sz w:val="18"/>
                <w:szCs w:val="18"/>
                <w:lang w:bidi="ar"/>
                <w14:textFill>
                  <w14:solidFill>
                    <w14:schemeClr w14:val="tx1"/>
                  </w14:solidFill>
                </w14:textFill>
              </w:rPr>
              <w:t>selfAAmnt</w:t>
            </w:r>
          </w:p>
        </w:tc>
        <w:tc>
          <w:tcPr>
            <w:tcW w:w="1138" w:type="dxa"/>
            <w:vAlign w:val="center"/>
          </w:tcPr>
          <w:p w14:paraId="0A12A5DB">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color w:val="000000" w:themeColor="text1"/>
                <w:kern w:val="0"/>
                <w:sz w:val="18"/>
                <w:szCs w:val="18"/>
                <w:lang w:bidi="ar"/>
                <w14:textFill>
                  <w14:solidFill>
                    <w14:schemeClr w14:val="tx1"/>
                  </w14:solidFill>
                </w14:textFill>
              </w:rPr>
            </w:pPr>
            <w:r>
              <w:rPr>
                <w:rFonts w:hint="eastAsia" w:ascii="Segoe UI" w:hAnsi="Segoe UI" w:eastAsia="Segoe UI" w:cs="Segoe UI"/>
                <w:color w:val="000000" w:themeColor="text1"/>
                <w:kern w:val="0"/>
                <w:sz w:val="18"/>
                <w:szCs w:val="18"/>
                <w:lang w:bidi="ar"/>
                <w14:textFill>
                  <w14:solidFill>
                    <w14:schemeClr w14:val="tx1"/>
                  </w14:solidFill>
                </w14:textFill>
              </w:rPr>
              <w:t>String</w:t>
            </w:r>
          </w:p>
        </w:tc>
        <w:tc>
          <w:tcPr>
            <w:tcW w:w="993" w:type="dxa"/>
            <w:vAlign w:val="center"/>
          </w:tcPr>
          <w:p w14:paraId="5BF06DB9">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color w:val="000000" w:themeColor="text1"/>
                <w:kern w:val="0"/>
                <w:sz w:val="18"/>
                <w:szCs w:val="18"/>
                <w:lang w:bidi="ar"/>
                <w14:textFill>
                  <w14:solidFill>
                    <w14:schemeClr w14:val="tx1"/>
                  </w14:solidFill>
                </w14:textFill>
              </w:rPr>
            </w:pPr>
            <w:r>
              <w:rPr>
                <w:rFonts w:hint="default" w:ascii="Segoe UI" w:hAnsi="Segoe UI" w:eastAsia="Segoe UI" w:cs="Segoe UI"/>
                <w:color w:val="000000" w:themeColor="text1"/>
                <w:kern w:val="0"/>
                <w:sz w:val="18"/>
                <w:szCs w:val="18"/>
                <w:lang w:bidi="ar"/>
                <w14:textFill>
                  <w14:solidFill>
                    <w14:schemeClr w14:val="tx1"/>
                  </w14:solidFill>
                </w14:textFill>
              </w:rPr>
              <w:t>M</w:t>
            </w:r>
          </w:p>
        </w:tc>
        <w:tc>
          <w:tcPr>
            <w:tcW w:w="969" w:type="dxa"/>
            <w:vAlign w:val="center"/>
          </w:tcPr>
          <w:p w14:paraId="15BB4F53">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color w:val="000000" w:themeColor="text1"/>
                <w:kern w:val="0"/>
                <w:sz w:val="18"/>
                <w:szCs w:val="18"/>
                <w:lang w:bidi="ar"/>
                <w14:textFill>
                  <w14:solidFill>
                    <w14:schemeClr w14:val="tx1"/>
                  </w14:solidFill>
                </w14:textFill>
              </w:rPr>
            </w:pPr>
            <w:r>
              <w:rPr>
                <w:rFonts w:hint="eastAsia" w:ascii="Segoe UI" w:hAnsi="Segoe UI" w:eastAsia="Segoe UI" w:cs="Segoe UI"/>
                <w:color w:val="000000" w:themeColor="text1"/>
                <w:kern w:val="0"/>
                <w:sz w:val="18"/>
                <w:szCs w:val="18"/>
                <w:lang w:bidi="ar"/>
                <w14:textFill>
                  <w14:solidFill>
                    <w14:schemeClr w14:val="tx1"/>
                  </w14:solidFill>
                </w14:textFill>
              </w:rPr>
              <w:t>11</w:t>
            </w:r>
          </w:p>
        </w:tc>
        <w:tc>
          <w:tcPr>
            <w:tcW w:w="3050" w:type="dxa"/>
            <w:vAlign w:val="center"/>
          </w:tcPr>
          <w:p w14:paraId="138DF43A">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color w:val="000000" w:themeColor="text1"/>
                <w:kern w:val="0"/>
                <w:sz w:val="18"/>
                <w:szCs w:val="18"/>
                <w:lang w:bidi="ar"/>
                <w14:textFill>
                  <w14:solidFill>
                    <w14:schemeClr w14:val="tx1"/>
                  </w14:solidFill>
                </w14:textFill>
              </w:rPr>
            </w:pPr>
            <w:r>
              <w:rPr>
                <w:rFonts w:hint="default" w:ascii="Segoe UI" w:hAnsi="Segoe UI" w:eastAsia="Segoe UI" w:cs="Segoe UI"/>
                <w:color w:val="000000" w:themeColor="text1"/>
                <w:kern w:val="0"/>
                <w:sz w:val="18"/>
                <w:szCs w:val="18"/>
                <w:lang w:bidi="ar"/>
                <w14:textFill>
                  <w14:solidFill>
                    <w14:schemeClr w14:val="tx1"/>
                  </w14:solidFill>
                </w14:textFill>
              </w:rPr>
              <w:t>甲类总金额（单位：</w:t>
            </w:r>
            <w:r>
              <w:rPr>
                <w:rFonts w:hint="eastAsia" w:ascii="Segoe UI" w:hAnsi="Segoe UI" w:eastAsia="Segoe UI" w:cs="Segoe UI"/>
                <w:color w:val="000000" w:themeColor="text1"/>
                <w:kern w:val="0"/>
                <w:sz w:val="18"/>
                <w:szCs w:val="18"/>
                <w:lang w:bidi="ar"/>
                <w14:textFill>
                  <w14:solidFill>
                    <w14:schemeClr w14:val="tx1"/>
                  </w14:solidFill>
                </w14:textFill>
              </w:rPr>
              <w:t>分</w:t>
            </w:r>
            <w:r>
              <w:rPr>
                <w:rFonts w:hint="default" w:ascii="Segoe UI" w:hAnsi="Segoe UI" w:eastAsia="Segoe UI" w:cs="Segoe UI"/>
                <w:color w:val="000000" w:themeColor="text1"/>
                <w:kern w:val="0"/>
                <w:sz w:val="18"/>
                <w:szCs w:val="18"/>
                <w:lang w:bidi="ar"/>
                <w14:textFill>
                  <w14:solidFill>
                    <w14:schemeClr w14:val="tx1"/>
                  </w14:solidFill>
                </w14:textFill>
              </w:rPr>
              <w:t>）</w:t>
            </w:r>
          </w:p>
        </w:tc>
      </w:tr>
      <w:tr w14:paraId="10CA3FC0">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6FADC033">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b w:val="0"/>
                <w:bCs w:val="0"/>
                <w:color w:val="000000" w:themeColor="text1"/>
                <w:kern w:val="0"/>
                <w:sz w:val="18"/>
                <w:szCs w:val="18"/>
                <w:lang w:bidi="ar"/>
                <w14:textFill>
                  <w14:solidFill>
                    <w14:schemeClr w14:val="tx1"/>
                  </w14:solidFill>
                </w14:textFill>
              </w:rPr>
            </w:pPr>
            <w:r>
              <w:rPr>
                <w:rFonts w:hint="default" w:ascii="Segoe UI" w:hAnsi="Segoe UI" w:eastAsia="Segoe UI" w:cs="Segoe UI"/>
                <w:b/>
                <w:bCs/>
                <w:color w:val="000000" w:themeColor="text1"/>
                <w:kern w:val="0"/>
                <w:sz w:val="18"/>
                <w:szCs w:val="18"/>
                <w:lang w:bidi="ar"/>
                <w14:textFill>
                  <w14:solidFill>
                    <w14:schemeClr w14:val="tx1"/>
                  </w14:solidFill>
                </w14:textFill>
              </w:rPr>
              <w:t>selfBAmnt</w:t>
            </w:r>
          </w:p>
        </w:tc>
        <w:tc>
          <w:tcPr>
            <w:tcW w:w="1138" w:type="dxa"/>
            <w:vAlign w:val="center"/>
          </w:tcPr>
          <w:p w14:paraId="2889C4DF">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color w:val="000000" w:themeColor="text1"/>
                <w:kern w:val="0"/>
                <w:sz w:val="18"/>
                <w:szCs w:val="18"/>
                <w:lang w:bidi="ar"/>
                <w14:textFill>
                  <w14:solidFill>
                    <w14:schemeClr w14:val="tx1"/>
                  </w14:solidFill>
                </w14:textFill>
              </w:rPr>
            </w:pPr>
            <w:r>
              <w:rPr>
                <w:rFonts w:hint="eastAsia" w:ascii="Segoe UI" w:hAnsi="Segoe UI" w:eastAsia="Segoe UI" w:cs="Segoe UI"/>
                <w:color w:val="000000" w:themeColor="text1"/>
                <w:kern w:val="0"/>
                <w:sz w:val="18"/>
                <w:szCs w:val="18"/>
                <w:lang w:bidi="ar"/>
                <w14:textFill>
                  <w14:solidFill>
                    <w14:schemeClr w14:val="tx1"/>
                  </w14:solidFill>
                </w14:textFill>
              </w:rPr>
              <w:t>String</w:t>
            </w:r>
          </w:p>
        </w:tc>
        <w:tc>
          <w:tcPr>
            <w:tcW w:w="993" w:type="dxa"/>
            <w:vAlign w:val="center"/>
          </w:tcPr>
          <w:p w14:paraId="4DCA88C8">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color w:val="000000" w:themeColor="text1"/>
                <w:kern w:val="0"/>
                <w:sz w:val="18"/>
                <w:szCs w:val="18"/>
                <w:lang w:bidi="ar"/>
                <w14:textFill>
                  <w14:solidFill>
                    <w14:schemeClr w14:val="tx1"/>
                  </w14:solidFill>
                </w14:textFill>
              </w:rPr>
            </w:pPr>
            <w:r>
              <w:rPr>
                <w:rFonts w:hint="default" w:ascii="Segoe UI" w:hAnsi="Segoe UI" w:eastAsia="Segoe UI" w:cs="Segoe UI"/>
                <w:color w:val="000000" w:themeColor="text1"/>
                <w:kern w:val="0"/>
                <w:sz w:val="18"/>
                <w:szCs w:val="18"/>
                <w:lang w:bidi="ar"/>
                <w14:textFill>
                  <w14:solidFill>
                    <w14:schemeClr w14:val="tx1"/>
                  </w14:solidFill>
                </w14:textFill>
              </w:rPr>
              <w:t>M</w:t>
            </w:r>
          </w:p>
        </w:tc>
        <w:tc>
          <w:tcPr>
            <w:tcW w:w="969" w:type="dxa"/>
            <w:vAlign w:val="center"/>
          </w:tcPr>
          <w:p w14:paraId="14579D67">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color w:val="000000" w:themeColor="text1"/>
                <w:kern w:val="0"/>
                <w:sz w:val="18"/>
                <w:szCs w:val="18"/>
                <w:lang w:bidi="ar"/>
                <w14:textFill>
                  <w14:solidFill>
                    <w14:schemeClr w14:val="tx1"/>
                  </w14:solidFill>
                </w14:textFill>
              </w:rPr>
            </w:pPr>
            <w:r>
              <w:rPr>
                <w:rFonts w:hint="eastAsia" w:ascii="Segoe UI" w:hAnsi="Segoe UI" w:eastAsia="Segoe UI" w:cs="Segoe UI"/>
                <w:color w:val="000000" w:themeColor="text1"/>
                <w:kern w:val="0"/>
                <w:sz w:val="18"/>
                <w:szCs w:val="18"/>
                <w:lang w:bidi="ar"/>
                <w14:textFill>
                  <w14:solidFill>
                    <w14:schemeClr w14:val="tx1"/>
                  </w14:solidFill>
                </w14:textFill>
              </w:rPr>
              <w:t>11</w:t>
            </w:r>
          </w:p>
        </w:tc>
        <w:tc>
          <w:tcPr>
            <w:tcW w:w="3050" w:type="dxa"/>
            <w:vAlign w:val="center"/>
          </w:tcPr>
          <w:p w14:paraId="2D9D6F01">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宋体" w:cs="Segoe UI"/>
                <w:color w:val="000000" w:themeColor="text1"/>
                <w:kern w:val="0"/>
                <w:sz w:val="18"/>
                <w:szCs w:val="18"/>
                <w:lang w:bidi="ar"/>
                <w14:textFill>
                  <w14:solidFill>
                    <w14:schemeClr w14:val="tx1"/>
                  </w14:solidFill>
                </w14:textFill>
              </w:rPr>
            </w:pPr>
            <w:r>
              <w:rPr>
                <w:rFonts w:hint="default" w:ascii="Segoe UI" w:hAnsi="Segoe UI" w:eastAsia="Segoe UI" w:cs="Segoe UI"/>
                <w:color w:val="000000" w:themeColor="text1"/>
                <w:kern w:val="0"/>
                <w:sz w:val="18"/>
                <w:szCs w:val="18"/>
                <w:lang w:bidi="ar"/>
                <w14:textFill>
                  <w14:solidFill>
                    <w14:schemeClr w14:val="tx1"/>
                  </w14:solidFill>
                </w14:textFill>
              </w:rPr>
              <w:t>乙类总金额（单位：</w:t>
            </w:r>
            <w:r>
              <w:rPr>
                <w:rFonts w:hint="eastAsia" w:ascii="Segoe UI" w:hAnsi="Segoe UI" w:eastAsia="Segoe UI" w:cs="Segoe UI"/>
                <w:color w:val="000000" w:themeColor="text1"/>
                <w:kern w:val="0"/>
                <w:sz w:val="18"/>
                <w:szCs w:val="18"/>
                <w:lang w:bidi="ar"/>
                <w14:textFill>
                  <w14:solidFill>
                    <w14:schemeClr w14:val="tx1"/>
                  </w14:solidFill>
                </w14:textFill>
              </w:rPr>
              <w:t>分</w:t>
            </w:r>
            <w:r>
              <w:rPr>
                <w:rFonts w:hint="default" w:ascii="Segoe UI" w:hAnsi="Segoe UI" w:eastAsia="Segoe UI" w:cs="Segoe UI"/>
                <w:color w:val="000000" w:themeColor="text1"/>
                <w:kern w:val="0"/>
                <w:sz w:val="18"/>
                <w:szCs w:val="18"/>
                <w:lang w:bidi="ar"/>
                <w14:textFill>
                  <w14:solidFill>
                    <w14:schemeClr w14:val="tx1"/>
                  </w14:solidFill>
                </w14:textFill>
              </w:rPr>
              <w:t>）</w:t>
            </w:r>
            <w:ins w:id="27" w:author="OoHao" w:date="2025-07-22T11:41:00Z">
              <w:r>
                <w:rPr>
                  <w:rFonts w:hint="eastAsia" w:ascii="Segoe UI" w:hAnsi="Segoe UI" w:eastAsia="宋体" w:cs="Segoe UI"/>
                  <w:color w:val="000000" w:themeColor="text1"/>
                  <w:kern w:val="0"/>
                  <w:sz w:val="18"/>
                  <w:szCs w:val="18"/>
                  <w:lang w:bidi="ar"/>
                  <w14:textFill>
                    <w14:solidFill>
                      <w14:schemeClr w14:val="tx1"/>
                    </w14:solidFill>
                  </w14:textFill>
                </w:rPr>
                <w:t>（乙类先行支付+超限价自付费用）</w:t>
              </w:r>
            </w:ins>
          </w:p>
        </w:tc>
      </w:tr>
      <w:tr w14:paraId="08D42D86">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77E53EC8">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b w:val="0"/>
                <w:bCs w:val="0"/>
                <w:color w:val="000000" w:themeColor="text1"/>
                <w:kern w:val="0"/>
                <w:sz w:val="18"/>
                <w:szCs w:val="18"/>
                <w:lang w:bidi="ar"/>
                <w14:textFill>
                  <w14:solidFill>
                    <w14:schemeClr w14:val="tx1"/>
                  </w14:solidFill>
                </w14:textFill>
              </w:rPr>
            </w:pPr>
            <w:r>
              <w:rPr>
                <w:rFonts w:hint="default" w:ascii="Segoe UI" w:hAnsi="Segoe UI" w:eastAsia="Segoe UI" w:cs="Segoe UI"/>
                <w:b/>
                <w:bCs/>
                <w:color w:val="000000" w:themeColor="text1"/>
                <w:kern w:val="0"/>
                <w:sz w:val="18"/>
                <w:szCs w:val="18"/>
                <w:lang w:bidi="ar"/>
                <w14:textFill>
                  <w14:solidFill>
                    <w14:schemeClr w14:val="tx1"/>
                  </w14:solidFill>
                </w14:textFill>
              </w:rPr>
              <w:t>selfCAmnt</w:t>
            </w:r>
          </w:p>
        </w:tc>
        <w:tc>
          <w:tcPr>
            <w:tcW w:w="1138" w:type="dxa"/>
            <w:vAlign w:val="center"/>
          </w:tcPr>
          <w:p w14:paraId="6EBE9883">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color w:val="000000" w:themeColor="text1"/>
                <w:kern w:val="0"/>
                <w:sz w:val="18"/>
                <w:szCs w:val="18"/>
                <w:lang w:bidi="ar"/>
                <w14:textFill>
                  <w14:solidFill>
                    <w14:schemeClr w14:val="tx1"/>
                  </w14:solidFill>
                </w14:textFill>
              </w:rPr>
            </w:pPr>
            <w:r>
              <w:rPr>
                <w:rFonts w:hint="eastAsia" w:ascii="Segoe UI" w:hAnsi="Segoe UI" w:eastAsia="Segoe UI" w:cs="Segoe UI"/>
                <w:color w:val="000000" w:themeColor="text1"/>
                <w:kern w:val="0"/>
                <w:sz w:val="18"/>
                <w:szCs w:val="18"/>
                <w:lang w:bidi="ar"/>
                <w14:textFill>
                  <w14:solidFill>
                    <w14:schemeClr w14:val="tx1"/>
                  </w14:solidFill>
                </w14:textFill>
              </w:rPr>
              <w:t>String</w:t>
            </w:r>
          </w:p>
        </w:tc>
        <w:tc>
          <w:tcPr>
            <w:tcW w:w="993" w:type="dxa"/>
            <w:vAlign w:val="center"/>
          </w:tcPr>
          <w:p w14:paraId="7F3F26B6">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color w:val="000000" w:themeColor="text1"/>
                <w:kern w:val="0"/>
                <w:sz w:val="18"/>
                <w:szCs w:val="18"/>
                <w:lang w:bidi="ar"/>
                <w14:textFill>
                  <w14:solidFill>
                    <w14:schemeClr w14:val="tx1"/>
                  </w14:solidFill>
                </w14:textFill>
              </w:rPr>
            </w:pPr>
            <w:r>
              <w:rPr>
                <w:rFonts w:hint="default" w:ascii="Segoe UI" w:hAnsi="Segoe UI" w:eastAsia="Segoe UI" w:cs="Segoe UI"/>
                <w:color w:val="000000" w:themeColor="text1"/>
                <w:kern w:val="0"/>
                <w:sz w:val="18"/>
                <w:szCs w:val="18"/>
                <w:lang w:bidi="ar"/>
                <w14:textFill>
                  <w14:solidFill>
                    <w14:schemeClr w14:val="tx1"/>
                  </w14:solidFill>
                </w14:textFill>
              </w:rPr>
              <w:t>M</w:t>
            </w:r>
          </w:p>
        </w:tc>
        <w:tc>
          <w:tcPr>
            <w:tcW w:w="969" w:type="dxa"/>
            <w:vAlign w:val="center"/>
          </w:tcPr>
          <w:p w14:paraId="19F4CC9F">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color w:val="000000" w:themeColor="text1"/>
                <w:kern w:val="0"/>
                <w:sz w:val="18"/>
                <w:szCs w:val="18"/>
                <w:lang w:bidi="ar"/>
                <w14:textFill>
                  <w14:solidFill>
                    <w14:schemeClr w14:val="tx1"/>
                  </w14:solidFill>
                </w14:textFill>
              </w:rPr>
            </w:pPr>
            <w:r>
              <w:rPr>
                <w:rFonts w:hint="eastAsia" w:ascii="Segoe UI" w:hAnsi="Segoe UI" w:eastAsia="Segoe UI" w:cs="Segoe UI"/>
                <w:color w:val="000000" w:themeColor="text1"/>
                <w:kern w:val="0"/>
                <w:sz w:val="18"/>
                <w:szCs w:val="18"/>
                <w:lang w:bidi="ar"/>
                <w14:textFill>
                  <w14:solidFill>
                    <w14:schemeClr w14:val="tx1"/>
                  </w14:solidFill>
                </w14:textFill>
              </w:rPr>
              <w:t>11</w:t>
            </w:r>
          </w:p>
        </w:tc>
        <w:tc>
          <w:tcPr>
            <w:tcW w:w="3050" w:type="dxa"/>
            <w:vAlign w:val="center"/>
          </w:tcPr>
          <w:p w14:paraId="5A4ACC9A">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color w:val="000000" w:themeColor="text1"/>
                <w:kern w:val="0"/>
                <w:sz w:val="18"/>
                <w:szCs w:val="18"/>
                <w:lang w:bidi="ar"/>
                <w14:textFill>
                  <w14:solidFill>
                    <w14:schemeClr w14:val="tx1"/>
                  </w14:solidFill>
                </w14:textFill>
              </w:rPr>
            </w:pPr>
            <w:r>
              <w:rPr>
                <w:rFonts w:hint="default" w:ascii="Segoe UI" w:hAnsi="Segoe UI" w:eastAsia="Segoe UI" w:cs="Segoe UI"/>
                <w:color w:val="000000" w:themeColor="text1"/>
                <w:kern w:val="0"/>
                <w:sz w:val="18"/>
                <w:szCs w:val="18"/>
                <w:lang w:bidi="ar"/>
                <w14:textFill>
                  <w14:solidFill>
                    <w14:schemeClr w14:val="tx1"/>
                  </w14:solidFill>
                </w14:textFill>
              </w:rPr>
              <w:t>丙类总金额（单位：</w:t>
            </w:r>
            <w:r>
              <w:rPr>
                <w:rFonts w:hint="eastAsia" w:ascii="Segoe UI" w:hAnsi="Segoe UI" w:eastAsia="Segoe UI" w:cs="Segoe UI"/>
                <w:color w:val="000000" w:themeColor="text1"/>
                <w:kern w:val="0"/>
                <w:sz w:val="18"/>
                <w:szCs w:val="18"/>
                <w:lang w:bidi="ar"/>
                <w14:textFill>
                  <w14:solidFill>
                    <w14:schemeClr w14:val="tx1"/>
                  </w14:solidFill>
                </w14:textFill>
              </w:rPr>
              <w:t>分</w:t>
            </w:r>
            <w:r>
              <w:rPr>
                <w:rFonts w:hint="default" w:ascii="Segoe UI" w:hAnsi="Segoe UI" w:eastAsia="Segoe UI" w:cs="Segoe UI"/>
                <w:color w:val="000000" w:themeColor="text1"/>
                <w:kern w:val="0"/>
                <w:sz w:val="18"/>
                <w:szCs w:val="18"/>
                <w:lang w:bidi="ar"/>
                <w14:textFill>
                  <w14:solidFill>
                    <w14:schemeClr w14:val="tx1"/>
                  </w14:solidFill>
                </w14:textFill>
              </w:rPr>
              <w:t>）</w:t>
            </w:r>
          </w:p>
        </w:tc>
      </w:tr>
      <w:tr w14:paraId="64A92739">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302CD695">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b w:val="0"/>
                <w:bCs w:val="0"/>
                <w:color w:val="000000" w:themeColor="text1"/>
                <w:kern w:val="0"/>
                <w:sz w:val="18"/>
                <w:szCs w:val="18"/>
                <w:lang w:bidi="ar"/>
                <w14:textFill>
                  <w14:solidFill>
                    <w14:schemeClr w14:val="tx1"/>
                  </w14:solidFill>
                </w14:textFill>
              </w:rPr>
            </w:pPr>
            <w:r>
              <w:rPr>
                <w:rFonts w:hint="eastAsia" w:ascii="Segoe UI" w:hAnsi="Segoe UI" w:eastAsia="Segoe UI" w:cs="Segoe UI"/>
                <w:b/>
                <w:bCs/>
                <w:color w:val="000000" w:themeColor="text1"/>
                <w:kern w:val="0"/>
                <w:sz w:val="18"/>
                <w:szCs w:val="18"/>
                <w:lang w:bidi="ar"/>
                <w14:textFill>
                  <w14:solidFill>
                    <w14:schemeClr w14:val="tx1"/>
                  </w14:solidFill>
                </w14:textFill>
              </w:rPr>
              <w:t>t</w:t>
            </w:r>
            <w:r>
              <w:rPr>
                <w:rFonts w:hint="default" w:ascii="Segoe UI" w:hAnsi="Segoe UI" w:eastAsia="Segoe UI" w:cs="Segoe UI"/>
                <w:b/>
                <w:bCs/>
                <w:color w:val="000000" w:themeColor="text1"/>
                <w:kern w:val="0"/>
                <w:sz w:val="18"/>
                <w:szCs w:val="18"/>
                <w:lang w:bidi="ar"/>
                <w14:textFill>
                  <w14:solidFill>
                    <w14:schemeClr w14:val="tx1"/>
                  </w14:solidFill>
                </w14:textFill>
              </w:rPr>
              <w:t>otalAmount</w:t>
            </w:r>
          </w:p>
        </w:tc>
        <w:tc>
          <w:tcPr>
            <w:tcW w:w="1138" w:type="dxa"/>
            <w:vAlign w:val="center"/>
          </w:tcPr>
          <w:p w14:paraId="071B0570">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color w:val="000000" w:themeColor="text1"/>
                <w:kern w:val="0"/>
                <w:sz w:val="18"/>
                <w:szCs w:val="18"/>
                <w:lang w:bidi="ar"/>
                <w14:textFill>
                  <w14:solidFill>
                    <w14:schemeClr w14:val="tx1"/>
                  </w14:solidFill>
                </w14:textFill>
              </w:rPr>
            </w:pPr>
            <w:r>
              <w:rPr>
                <w:rFonts w:hint="eastAsia" w:ascii="Segoe UI" w:hAnsi="Segoe UI" w:eastAsia="Segoe UI" w:cs="Segoe UI"/>
                <w:color w:val="000000" w:themeColor="text1"/>
                <w:kern w:val="0"/>
                <w:sz w:val="18"/>
                <w:szCs w:val="18"/>
                <w:lang w:bidi="ar"/>
                <w14:textFill>
                  <w14:solidFill>
                    <w14:schemeClr w14:val="tx1"/>
                  </w14:solidFill>
                </w14:textFill>
              </w:rPr>
              <w:t>String</w:t>
            </w:r>
          </w:p>
        </w:tc>
        <w:tc>
          <w:tcPr>
            <w:tcW w:w="993" w:type="dxa"/>
            <w:vAlign w:val="center"/>
          </w:tcPr>
          <w:p w14:paraId="193FF3D0">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color w:val="000000" w:themeColor="text1"/>
                <w:kern w:val="0"/>
                <w:sz w:val="18"/>
                <w:szCs w:val="18"/>
                <w:lang w:bidi="ar"/>
                <w14:textFill>
                  <w14:solidFill>
                    <w14:schemeClr w14:val="tx1"/>
                  </w14:solidFill>
                </w14:textFill>
              </w:rPr>
            </w:pPr>
            <w:r>
              <w:rPr>
                <w:rFonts w:hint="default" w:ascii="Segoe UI" w:hAnsi="Segoe UI" w:eastAsia="Segoe UI" w:cs="Segoe UI"/>
                <w:color w:val="000000" w:themeColor="text1"/>
                <w:kern w:val="0"/>
                <w:sz w:val="18"/>
                <w:szCs w:val="18"/>
                <w:lang w:bidi="ar"/>
                <w14:textFill>
                  <w14:solidFill>
                    <w14:schemeClr w14:val="tx1"/>
                  </w14:solidFill>
                </w14:textFill>
              </w:rPr>
              <w:t>M</w:t>
            </w:r>
          </w:p>
        </w:tc>
        <w:tc>
          <w:tcPr>
            <w:tcW w:w="969" w:type="dxa"/>
            <w:vAlign w:val="center"/>
          </w:tcPr>
          <w:p w14:paraId="35C08997">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color w:val="000000" w:themeColor="text1"/>
                <w:kern w:val="0"/>
                <w:sz w:val="18"/>
                <w:szCs w:val="18"/>
                <w:lang w:bidi="ar"/>
                <w14:textFill>
                  <w14:solidFill>
                    <w14:schemeClr w14:val="tx1"/>
                  </w14:solidFill>
                </w14:textFill>
              </w:rPr>
            </w:pPr>
            <w:r>
              <w:rPr>
                <w:rFonts w:hint="eastAsia" w:ascii="Segoe UI" w:hAnsi="Segoe UI" w:eastAsia="Segoe UI" w:cs="Segoe UI"/>
                <w:color w:val="000000" w:themeColor="text1"/>
                <w:kern w:val="0"/>
                <w:sz w:val="18"/>
                <w:szCs w:val="18"/>
                <w:lang w:bidi="ar"/>
                <w14:textFill>
                  <w14:solidFill>
                    <w14:schemeClr w14:val="tx1"/>
                  </w14:solidFill>
                </w14:textFill>
              </w:rPr>
              <w:t>11</w:t>
            </w:r>
          </w:p>
        </w:tc>
        <w:tc>
          <w:tcPr>
            <w:tcW w:w="3050" w:type="dxa"/>
            <w:vAlign w:val="center"/>
          </w:tcPr>
          <w:p w14:paraId="58874456">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color w:val="000000" w:themeColor="text1"/>
                <w:kern w:val="0"/>
                <w:sz w:val="18"/>
                <w:szCs w:val="18"/>
                <w:lang w:bidi="ar"/>
                <w14:textFill>
                  <w14:solidFill>
                    <w14:schemeClr w14:val="tx1"/>
                  </w14:solidFill>
                </w14:textFill>
              </w:rPr>
            </w:pPr>
            <w:r>
              <w:rPr>
                <w:rFonts w:hint="default" w:ascii="Segoe UI" w:hAnsi="Segoe UI" w:eastAsia="Segoe UI" w:cs="Segoe UI"/>
                <w:color w:val="000000" w:themeColor="text1"/>
                <w:kern w:val="0"/>
                <w:sz w:val="18"/>
                <w:szCs w:val="18"/>
                <w:lang w:bidi="ar"/>
                <w14:textFill>
                  <w14:solidFill>
                    <w14:schemeClr w14:val="tx1"/>
                  </w14:solidFill>
                </w14:textFill>
              </w:rPr>
              <w:t>个人支付总金额（单位：</w:t>
            </w:r>
            <w:r>
              <w:rPr>
                <w:rFonts w:hint="eastAsia" w:ascii="Segoe UI" w:hAnsi="Segoe UI" w:eastAsia="Segoe UI" w:cs="Segoe UI"/>
                <w:color w:val="000000" w:themeColor="text1"/>
                <w:kern w:val="0"/>
                <w:sz w:val="18"/>
                <w:szCs w:val="18"/>
                <w:lang w:bidi="ar"/>
                <w14:textFill>
                  <w14:solidFill>
                    <w14:schemeClr w14:val="tx1"/>
                  </w14:solidFill>
                </w14:textFill>
              </w:rPr>
              <w:t>分</w:t>
            </w:r>
            <w:r>
              <w:rPr>
                <w:rFonts w:hint="default" w:ascii="Segoe UI" w:hAnsi="Segoe UI" w:eastAsia="Segoe UI" w:cs="Segoe UI"/>
                <w:color w:val="000000" w:themeColor="text1"/>
                <w:kern w:val="0"/>
                <w:sz w:val="18"/>
                <w:szCs w:val="18"/>
                <w:lang w:bidi="ar"/>
                <w14:textFill>
                  <w14:solidFill>
                    <w14:schemeClr w14:val="tx1"/>
                  </w14:solidFill>
                </w14:textFill>
              </w:rPr>
              <w:t>）</w:t>
            </w:r>
          </w:p>
        </w:tc>
      </w:tr>
      <w:tr w14:paraId="33EBD90B">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2C36B255">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b w:val="0"/>
                <w:bCs w:val="0"/>
                <w:color w:val="000000" w:themeColor="text1"/>
                <w:kern w:val="0"/>
                <w:sz w:val="18"/>
                <w:szCs w:val="18"/>
                <w:lang w:bidi="ar"/>
                <w14:textFill>
                  <w14:solidFill>
                    <w14:schemeClr w14:val="tx1"/>
                  </w14:solidFill>
                </w14:textFill>
              </w:rPr>
            </w:pPr>
            <w:r>
              <w:rPr>
                <w:rFonts w:hint="eastAsia" w:ascii="Segoe UI" w:hAnsi="Segoe UI" w:eastAsia="Segoe UI" w:cs="Segoe UI"/>
                <w:b/>
                <w:bCs/>
                <w:color w:val="000000" w:themeColor="text1"/>
                <w:kern w:val="0"/>
                <w:sz w:val="18"/>
                <w:szCs w:val="18"/>
                <w:lang w:bidi="ar"/>
                <w14:textFill>
                  <w14:solidFill>
                    <w14:schemeClr w14:val="tx1"/>
                  </w14:solidFill>
                </w14:textFill>
              </w:rPr>
              <w:t>o</w:t>
            </w:r>
            <w:r>
              <w:rPr>
                <w:rFonts w:hint="default" w:ascii="Segoe UI" w:hAnsi="Segoe UI" w:eastAsia="Segoe UI" w:cs="Segoe UI"/>
                <w:b/>
                <w:bCs/>
                <w:color w:val="000000" w:themeColor="text1"/>
                <w:kern w:val="0"/>
                <w:sz w:val="18"/>
                <w:szCs w:val="18"/>
                <w:lang w:bidi="ar"/>
                <w14:textFill>
                  <w14:solidFill>
                    <w14:schemeClr w14:val="tx1"/>
                  </w14:solidFill>
                </w14:textFill>
              </w:rPr>
              <w:t>utOfPocketTotal</w:t>
            </w:r>
          </w:p>
        </w:tc>
        <w:tc>
          <w:tcPr>
            <w:tcW w:w="1138" w:type="dxa"/>
            <w:vAlign w:val="center"/>
          </w:tcPr>
          <w:p w14:paraId="312DD927">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color w:val="000000" w:themeColor="text1"/>
                <w:kern w:val="0"/>
                <w:sz w:val="18"/>
                <w:szCs w:val="18"/>
                <w:lang w:bidi="ar"/>
                <w14:textFill>
                  <w14:solidFill>
                    <w14:schemeClr w14:val="tx1"/>
                  </w14:solidFill>
                </w14:textFill>
              </w:rPr>
            </w:pPr>
            <w:r>
              <w:rPr>
                <w:rFonts w:hint="eastAsia" w:ascii="Segoe UI" w:hAnsi="Segoe UI" w:eastAsia="Segoe UI" w:cs="Segoe UI"/>
                <w:color w:val="000000" w:themeColor="text1"/>
                <w:kern w:val="0"/>
                <w:sz w:val="18"/>
                <w:szCs w:val="18"/>
                <w:lang w:bidi="ar"/>
                <w14:textFill>
                  <w14:solidFill>
                    <w14:schemeClr w14:val="tx1"/>
                  </w14:solidFill>
                </w14:textFill>
              </w:rPr>
              <w:t>String</w:t>
            </w:r>
          </w:p>
        </w:tc>
        <w:tc>
          <w:tcPr>
            <w:tcW w:w="993" w:type="dxa"/>
            <w:vAlign w:val="center"/>
          </w:tcPr>
          <w:p w14:paraId="3DE2811D">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color w:val="000000" w:themeColor="text1"/>
                <w:kern w:val="0"/>
                <w:sz w:val="18"/>
                <w:szCs w:val="18"/>
                <w:lang w:bidi="ar"/>
                <w14:textFill>
                  <w14:solidFill>
                    <w14:schemeClr w14:val="tx1"/>
                  </w14:solidFill>
                </w14:textFill>
              </w:rPr>
            </w:pPr>
            <w:r>
              <w:rPr>
                <w:rFonts w:hint="default" w:ascii="Segoe UI" w:hAnsi="Segoe UI" w:eastAsia="Segoe UI" w:cs="Segoe UI"/>
                <w:color w:val="000000" w:themeColor="text1"/>
                <w:kern w:val="0"/>
                <w:sz w:val="18"/>
                <w:szCs w:val="18"/>
                <w:lang w:bidi="ar"/>
                <w14:textFill>
                  <w14:solidFill>
                    <w14:schemeClr w14:val="tx1"/>
                  </w14:solidFill>
                </w14:textFill>
              </w:rPr>
              <w:t>M</w:t>
            </w:r>
          </w:p>
        </w:tc>
        <w:tc>
          <w:tcPr>
            <w:tcW w:w="969" w:type="dxa"/>
            <w:vAlign w:val="center"/>
          </w:tcPr>
          <w:p w14:paraId="352041B0">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color w:val="000000" w:themeColor="text1"/>
                <w:kern w:val="0"/>
                <w:sz w:val="18"/>
                <w:szCs w:val="18"/>
                <w:lang w:bidi="ar"/>
                <w14:textFill>
                  <w14:solidFill>
                    <w14:schemeClr w14:val="tx1"/>
                  </w14:solidFill>
                </w14:textFill>
              </w:rPr>
            </w:pPr>
            <w:r>
              <w:rPr>
                <w:rFonts w:hint="eastAsia" w:ascii="Segoe UI" w:hAnsi="Segoe UI" w:eastAsia="Segoe UI" w:cs="Segoe UI"/>
                <w:color w:val="000000" w:themeColor="text1"/>
                <w:kern w:val="0"/>
                <w:sz w:val="18"/>
                <w:szCs w:val="18"/>
                <w:lang w:bidi="ar"/>
                <w14:textFill>
                  <w14:solidFill>
                    <w14:schemeClr w14:val="tx1"/>
                  </w14:solidFill>
                </w14:textFill>
              </w:rPr>
              <w:t>11</w:t>
            </w:r>
          </w:p>
        </w:tc>
        <w:tc>
          <w:tcPr>
            <w:tcW w:w="3050" w:type="dxa"/>
            <w:vAlign w:val="center"/>
          </w:tcPr>
          <w:p w14:paraId="3E8ABE4B">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color w:val="000000" w:themeColor="text1"/>
                <w:kern w:val="0"/>
                <w:sz w:val="18"/>
                <w:szCs w:val="18"/>
                <w:lang w:bidi="ar"/>
                <w14:textFill>
                  <w14:solidFill>
                    <w14:schemeClr w14:val="tx1"/>
                  </w14:solidFill>
                </w14:textFill>
              </w:rPr>
            </w:pPr>
            <w:r>
              <w:rPr>
                <w:rFonts w:hint="default" w:ascii="Segoe UI" w:hAnsi="Segoe UI" w:eastAsia="Segoe UI" w:cs="Segoe UI"/>
                <w:color w:val="000000" w:themeColor="text1"/>
                <w:kern w:val="0"/>
                <w:sz w:val="18"/>
                <w:szCs w:val="18"/>
                <w:lang w:bidi="ar"/>
                <w14:textFill>
                  <w14:solidFill>
                    <w14:schemeClr w14:val="tx1"/>
                  </w14:solidFill>
                </w14:textFill>
              </w:rPr>
              <w:t>自费费用总金额</w:t>
            </w:r>
            <w:r>
              <w:rPr>
                <w:rFonts w:hint="eastAsia" w:ascii="Segoe UI" w:hAnsi="Segoe UI" w:eastAsia="Segoe UI" w:cs="Segoe UI"/>
                <w:color w:val="000000" w:themeColor="text1"/>
                <w:kern w:val="0"/>
                <w:sz w:val="18"/>
                <w:szCs w:val="18"/>
                <w:lang w:bidi="ar"/>
                <w14:textFill>
                  <w14:solidFill>
                    <w14:schemeClr w14:val="tx1"/>
                  </w14:solidFill>
                </w14:textFill>
              </w:rPr>
              <w:t>（</w:t>
            </w:r>
            <w:r>
              <w:rPr>
                <w:rFonts w:hint="default" w:ascii="Segoe UI" w:hAnsi="Segoe UI" w:eastAsia="Segoe UI" w:cs="Segoe UI"/>
                <w:color w:val="000000" w:themeColor="text1"/>
                <w:kern w:val="0"/>
                <w:sz w:val="18"/>
                <w:szCs w:val="18"/>
                <w:lang w:bidi="ar"/>
                <w14:textFill>
                  <w14:solidFill>
                    <w14:schemeClr w14:val="tx1"/>
                  </w14:solidFill>
                </w14:textFill>
              </w:rPr>
              <w:t>单位：</w:t>
            </w:r>
            <w:r>
              <w:rPr>
                <w:rFonts w:hint="eastAsia" w:ascii="Segoe UI" w:hAnsi="Segoe UI" w:eastAsia="Segoe UI" w:cs="Segoe UI"/>
                <w:color w:val="000000" w:themeColor="text1"/>
                <w:kern w:val="0"/>
                <w:sz w:val="18"/>
                <w:szCs w:val="18"/>
                <w:lang w:bidi="ar"/>
                <w14:textFill>
                  <w14:solidFill>
                    <w14:schemeClr w14:val="tx1"/>
                  </w14:solidFill>
                </w14:textFill>
              </w:rPr>
              <w:t>分</w:t>
            </w:r>
            <w:r>
              <w:rPr>
                <w:rFonts w:hint="default" w:ascii="Segoe UI" w:hAnsi="Segoe UI" w:eastAsia="Segoe UI" w:cs="Segoe UI"/>
                <w:color w:val="000000" w:themeColor="text1"/>
                <w:kern w:val="0"/>
                <w:sz w:val="18"/>
                <w:szCs w:val="18"/>
                <w:lang w:bidi="ar"/>
                <w14:textFill>
                  <w14:solidFill>
                    <w14:schemeClr w14:val="tx1"/>
                  </w14:solidFill>
                </w14:textFill>
              </w:rPr>
              <w:t>）</w:t>
            </w:r>
          </w:p>
        </w:tc>
      </w:tr>
      <w:tr w14:paraId="0DEAEDAF">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40363DDA">
            <w:pPr>
              <w:keepNext w:val="0"/>
              <w:keepLines w:val="0"/>
              <w:widowControl/>
              <w:suppressLineNumbers w:val="0"/>
              <w:spacing w:before="0" w:beforeAutospacing="0" w:after="0" w:afterAutospacing="0" w:line="19" w:lineRule="atLeast"/>
              <w:ind w:left="0" w:right="0"/>
              <w:jc w:val="center"/>
              <w:textAlignment w:val="center"/>
              <w:rPr>
                <w:rFonts w:hint="eastAsia" w:asciiTheme="minorEastAsia" w:hAnsiTheme="minorEastAsia"/>
                <w:b/>
                <w:bCs/>
                <w:color w:val="000000" w:themeColor="text1"/>
                <w:sz w:val="21"/>
                <w:szCs w:val="21"/>
                <w14:textFill>
                  <w14:solidFill>
                    <w14:schemeClr w14:val="tx1"/>
                  </w14:solidFill>
                </w14:textFill>
              </w:rPr>
            </w:pPr>
            <w:r>
              <w:rPr>
                <w:rFonts w:hint="default" w:ascii="Segoe UI" w:hAnsi="Segoe UI" w:eastAsia="Segoe UI" w:cs="Segoe UI"/>
                <w:b/>
                <w:bCs/>
                <w:color w:val="000000" w:themeColor="text1"/>
                <w:kern w:val="0"/>
                <w:sz w:val="18"/>
                <w:szCs w:val="18"/>
                <w:lang w:bidi="ar"/>
                <w14:textFill>
                  <w14:solidFill>
                    <w14:schemeClr w14:val="tx1"/>
                  </w14:solidFill>
                </w14:textFill>
              </w:rPr>
              <w:t>feeTime</w:t>
            </w:r>
          </w:p>
        </w:tc>
        <w:tc>
          <w:tcPr>
            <w:tcW w:w="1138" w:type="dxa"/>
            <w:vAlign w:val="center"/>
          </w:tcPr>
          <w:p w14:paraId="017CEDE8">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color w:val="000000" w:themeColor="text1"/>
                <w:kern w:val="0"/>
                <w:sz w:val="21"/>
                <w:szCs w:val="21"/>
                <w14:textFill>
                  <w14:solidFill>
                    <w14:schemeClr w14:val="tx1"/>
                  </w14:solidFill>
                </w14:textFill>
              </w:rPr>
            </w:pPr>
            <w:r>
              <w:rPr>
                <w:rFonts w:hint="eastAsia" w:ascii="Segoe UI" w:hAnsi="Segoe UI" w:eastAsia="Segoe UI" w:cs="Segoe UI"/>
                <w:color w:val="000000" w:themeColor="text1"/>
                <w:kern w:val="0"/>
                <w:sz w:val="18"/>
                <w:szCs w:val="18"/>
                <w:lang w:bidi="ar"/>
                <w14:textFill>
                  <w14:solidFill>
                    <w14:schemeClr w14:val="tx1"/>
                  </w14:solidFill>
                </w14:textFill>
              </w:rPr>
              <w:t>String</w:t>
            </w:r>
          </w:p>
        </w:tc>
        <w:tc>
          <w:tcPr>
            <w:tcW w:w="993" w:type="dxa"/>
            <w:vAlign w:val="center"/>
          </w:tcPr>
          <w:p w14:paraId="438C18CF">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color w:val="000000" w:themeColor="text1"/>
                <w:sz w:val="21"/>
                <w:szCs w:val="21"/>
                <w14:textFill>
                  <w14:solidFill>
                    <w14:schemeClr w14:val="tx1"/>
                  </w14:solidFill>
                </w14:textFill>
              </w:rPr>
            </w:pPr>
            <w:r>
              <w:rPr>
                <w:rFonts w:hint="eastAsia" w:ascii="Segoe UI" w:hAnsi="Segoe UI" w:eastAsia="Segoe UI" w:cs="Segoe UI"/>
                <w:color w:val="000000" w:themeColor="text1"/>
                <w:kern w:val="0"/>
                <w:sz w:val="18"/>
                <w:szCs w:val="18"/>
                <w:lang w:bidi="ar"/>
                <w14:textFill>
                  <w14:solidFill>
                    <w14:schemeClr w14:val="tx1"/>
                  </w14:solidFill>
                </w14:textFill>
              </w:rPr>
              <w:t>C</w:t>
            </w:r>
          </w:p>
        </w:tc>
        <w:tc>
          <w:tcPr>
            <w:tcW w:w="969" w:type="dxa"/>
            <w:vAlign w:val="center"/>
          </w:tcPr>
          <w:p w14:paraId="06C8EFBB">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color w:val="000000" w:themeColor="text1"/>
                <w:sz w:val="21"/>
                <w:szCs w:val="21"/>
                <w14:textFill>
                  <w14:solidFill>
                    <w14:schemeClr w14:val="tx1"/>
                  </w14:solidFill>
                </w14:textFill>
              </w:rPr>
            </w:pPr>
            <w:r>
              <w:rPr>
                <w:rFonts w:hint="eastAsia" w:ascii="Segoe UI" w:hAnsi="Segoe UI" w:eastAsia="Segoe UI" w:cs="Segoe UI"/>
                <w:color w:val="000000" w:themeColor="text1"/>
                <w:kern w:val="0"/>
                <w:sz w:val="18"/>
                <w:szCs w:val="18"/>
                <w:lang w:bidi="ar"/>
                <w14:textFill>
                  <w14:solidFill>
                    <w14:schemeClr w14:val="tx1"/>
                  </w14:solidFill>
                </w14:textFill>
              </w:rPr>
              <w:t>20</w:t>
            </w:r>
          </w:p>
        </w:tc>
        <w:tc>
          <w:tcPr>
            <w:tcW w:w="3050" w:type="dxa"/>
            <w:vAlign w:val="center"/>
          </w:tcPr>
          <w:p w14:paraId="6763E560">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color w:val="000000" w:themeColor="text1"/>
                <w:sz w:val="21"/>
                <w:szCs w:val="21"/>
                <w14:textFill>
                  <w14:solidFill>
                    <w14:schemeClr w14:val="tx1"/>
                  </w14:solidFill>
                </w14:textFill>
              </w:rPr>
            </w:pPr>
            <w:r>
              <w:rPr>
                <w:rFonts w:hint="default" w:ascii="Segoe UI" w:hAnsi="Segoe UI" w:eastAsia="Segoe UI" w:cs="Segoe UI"/>
                <w:color w:val="000000" w:themeColor="text1"/>
                <w:kern w:val="0"/>
                <w:sz w:val="18"/>
                <w:szCs w:val="18"/>
                <w:lang w:bidi="ar"/>
                <w14:textFill>
                  <w14:solidFill>
                    <w14:schemeClr w14:val="tx1"/>
                  </w14:solidFill>
                </w14:textFill>
              </w:rPr>
              <w:t>消费时间（格式：yyyy-MM-dd HH:mm:ss）</w:t>
            </w:r>
          </w:p>
        </w:tc>
      </w:tr>
    </w:tbl>
    <w:p w14:paraId="67CA0061">
      <w:pPr>
        <w:rPr>
          <w:rFonts w:hint="eastAsia" w:ascii="宋体" w:hAnsi="宋体" w:eastAsia="宋体" w:cs="宋体"/>
          <w:b/>
          <w:bCs/>
        </w:rPr>
      </w:pPr>
      <w:r>
        <w:rPr>
          <w:rFonts w:ascii="Segoe UI" w:hAnsi="Segoe UI" w:eastAsia="Segoe UI" w:cs="Segoe UI"/>
          <w:b/>
          <w:bCs/>
          <w:kern w:val="0"/>
          <w:sz w:val="18"/>
          <w:szCs w:val="18"/>
          <w:lang w:bidi="ar"/>
        </w:rPr>
        <w:t>detailList</w:t>
      </w:r>
      <w:r>
        <w:rPr>
          <w:rFonts w:hint="eastAsia" w:ascii="Segoe UI" w:hAnsi="Segoe UI" w:eastAsia="Segoe UI" w:cs="Segoe UI"/>
          <w:b/>
          <w:bCs/>
          <w:kern w:val="0"/>
          <w:sz w:val="18"/>
          <w:szCs w:val="18"/>
          <w:lang w:bidi="ar"/>
        </w:rPr>
        <w:t>参数说明</w:t>
      </w:r>
    </w:p>
    <w:tbl>
      <w:tblPr>
        <w:tblStyle w:val="34"/>
        <w:tblW w:w="8522"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2372"/>
        <w:gridCol w:w="1138"/>
        <w:gridCol w:w="993"/>
        <w:gridCol w:w="969"/>
        <w:gridCol w:w="3050"/>
      </w:tblGrid>
      <w:tr w14:paraId="6F0CCFE3">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454" w:hRule="exact"/>
          <w:jc w:val="center"/>
        </w:trPr>
        <w:tc>
          <w:tcPr>
            <w:tcW w:w="2372"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0AF46B95">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参数名</w:t>
            </w:r>
          </w:p>
        </w:tc>
        <w:tc>
          <w:tcPr>
            <w:tcW w:w="1138"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6684553F">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类型</w:t>
            </w:r>
          </w:p>
        </w:tc>
        <w:tc>
          <w:tcPr>
            <w:tcW w:w="993"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64E6ACF2">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存在性</w:t>
            </w:r>
          </w:p>
        </w:tc>
        <w:tc>
          <w:tcPr>
            <w:tcW w:w="969"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09C24602">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长度</w:t>
            </w:r>
          </w:p>
        </w:tc>
        <w:tc>
          <w:tcPr>
            <w:tcW w:w="3050"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6849F345">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备注</w:t>
            </w:r>
          </w:p>
        </w:tc>
      </w:tr>
      <w:tr w14:paraId="14E94C7E">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93" w:hRule="atLeast"/>
          <w:jc w:val="center"/>
        </w:trPr>
        <w:tc>
          <w:tcPr>
            <w:tcW w:w="2372" w:type="dxa"/>
            <w:vAlign w:val="center"/>
          </w:tcPr>
          <w:p w14:paraId="2EF64395">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b w:val="0"/>
                <w:bCs w:val="0"/>
                <w:sz w:val="21"/>
                <w:szCs w:val="21"/>
              </w:rPr>
            </w:pPr>
            <w:r>
              <w:rPr>
                <w:rFonts w:hint="default" w:ascii="Segoe UI" w:hAnsi="Segoe UI" w:eastAsia="Segoe UI" w:cs="Segoe UI"/>
                <w:b/>
                <w:bCs/>
                <w:color w:val="000000" w:themeColor="text1"/>
                <w:kern w:val="0"/>
                <w:sz w:val="18"/>
                <w:szCs w:val="18"/>
                <w:lang w:bidi="ar"/>
                <w14:textFill>
                  <w14:solidFill>
                    <w14:schemeClr w14:val="tx1"/>
                  </w14:solidFill>
                </w14:textFill>
              </w:rPr>
              <w:t>payId</w:t>
            </w:r>
          </w:p>
        </w:tc>
        <w:tc>
          <w:tcPr>
            <w:tcW w:w="1138" w:type="dxa"/>
            <w:vAlign w:val="center"/>
          </w:tcPr>
          <w:p w14:paraId="3B92515E">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default" w:ascii="Segoe UI" w:hAnsi="Segoe UI" w:eastAsia="Segoe UI" w:cs="Segoe UI"/>
                <w:kern w:val="0"/>
                <w:sz w:val="18"/>
                <w:szCs w:val="18"/>
                <w:lang w:bidi="ar"/>
              </w:rPr>
              <w:t>string</w:t>
            </w:r>
          </w:p>
        </w:tc>
        <w:tc>
          <w:tcPr>
            <w:tcW w:w="993" w:type="dxa"/>
            <w:vAlign w:val="center"/>
          </w:tcPr>
          <w:p w14:paraId="7C683A76">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default" w:ascii="Segoe UI" w:hAnsi="Segoe UI" w:eastAsia="Segoe UI" w:cs="Segoe UI"/>
                <w:kern w:val="0"/>
                <w:sz w:val="18"/>
                <w:szCs w:val="18"/>
                <w:lang w:bidi="ar"/>
              </w:rPr>
              <w:t>M</w:t>
            </w:r>
          </w:p>
        </w:tc>
        <w:tc>
          <w:tcPr>
            <w:tcW w:w="969" w:type="dxa"/>
            <w:vAlign w:val="center"/>
          </w:tcPr>
          <w:p w14:paraId="68825C0F">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eastAsia" w:ascii="Segoe UI" w:hAnsi="Segoe UI" w:eastAsia="Segoe UI" w:cs="Segoe UI"/>
                <w:kern w:val="0"/>
                <w:sz w:val="18"/>
                <w:szCs w:val="18"/>
                <w:lang w:bidi="ar"/>
              </w:rPr>
              <w:t>128</w:t>
            </w:r>
          </w:p>
        </w:tc>
        <w:tc>
          <w:tcPr>
            <w:tcW w:w="3050" w:type="dxa"/>
            <w:vAlign w:val="center"/>
          </w:tcPr>
          <w:p w14:paraId="08733D20">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default" w:ascii="Segoe UI" w:hAnsi="Segoe UI" w:eastAsia="Segoe UI" w:cs="Segoe UI"/>
                <w:kern w:val="0"/>
                <w:sz w:val="18"/>
                <w:szCs w:val="18"/>
                <w:lang w:bidi="ar"/>
              </w:rPr>
              <w:t>该明细记录在医疗系统中的唯一标识</w:t>
            </w:r>
          </w:p>
        </w:tc>
      </w:tr>
      <w:tr w14:paraId="75334E00">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90" w:hRule="atLeast"/>
          <w:jc w:val="center"/>
        </w:trPr>
        <w:tc>
          <w:tcPr>
            <w:tcW w:w="2372" w:type="dxa"/>
            <w:vAlign w:val="center"/>
          </w:tcPr>
          <w:p w14:paraId="135591A6">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b w:val="0"/>
                <w:bCs w:val="0"/>
                <w:sz w:val="21"/>
                <w:szCs w:val="21"/>
              </w:rPr>
            </w:pPr>
            <w:r>
              <w:rPr>
                <w:rFonts w:hint="default" w:ascii="Segoe UI" w:hAnsi="Segoe UI" w:eastAsia="Segoe UI" w:cs="Segoe UI"/>
                <w:b/>
                <w:bCs/>
                <w:kern w:val="0"/>
                <w:sz w:val="18"/>
                <w:szCs w:val="18"/>
                <w:lang w:bidi="ar"/>
              </w:rPr>
              <w:t>itemNo</w:t>
            </w:r>
          </w:p>
        </w:tc>
        <w:tc>
          <w:tcPr>
            <w:tcW w:w="1138" w:type="dxa"/>
            <w:vAlign w:val="center"/>
          </w:tcPr>
          <w:p w14:paraId="35DABB79">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default" w:ascii="Segoe UI" w:hAnsi="Segoe UI" w:eastAsia="Segoe UI" w:cs="Segoe UI"/>
                <w:kern w:val="0"/>
                <w:sz w:val="18"/>
                <w:szCs w:val="18"/>
                <w:lang w:bidi="ar"/>
              </w:rPr>
              <w:t>string</w:t>
            </w:r>
          </w:p>
        </w:tc>
        <w:tc>
          <w:tcPr>
            <w:tcW w:w="993" w:type="dxa"/>
            <w:vAlign w:val="center"/>
          </w:tcPr>
          <w:p w14:paraId="02433B06">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eastAsiaTheme="minorEastAsia"/>
                <w:sz w:val="21"/>
                <w:szCs w:val="21"/>
                <w:lang w:eastAsia="zh-CN"/>
              </w:rPr>
            </w:pPr>
            <w:r>
              <w:rPr>
                <w:rFonts w:hint="eastAsia" w:ascii="Segoe UI" w:hAnsi="Segoe UI" w:eastAsia="宋体" w:cs="Segoe UI"/>
                <w:kern w:val="0"/>
                <w:sz w:val="18"/>
                <w:szCs w:val="18"/>
                <w:lang w:val="en-US" w:eastAsia="zh-CN" w:bidi="ar"/>
              </w:rPr>
              <w:t>M</w:t>
            </w:r>
          </w:p>
        </w:tc>
        <w:tc>
          <w:tcPr>
            <w:tcW w:w="969" w:type="dxa"/>
            <w:vAlign w:val="center"/>
          </w:tcPr>
          <w:p w14:paraId="1188C555">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eastAsia" w:ascii="Segoe UI" w:hAnsi="Segoe UI" w:eastAsia="Segoe UI" w:cs="Segoe UI"/>
                <w:kern w:val="0"/>
                <w:sz w:val="18"/>
                <w:szCs w:val="18"/>
                <w:lang w:bidi="ar"/>
              </w:rPr>
              <w:t>64</w:t>
            </w:r>
          </w:p>
        </w:tc>
        <w:tc>
          <w:tcPr>
            <w:tcW w:w="3050" w:type="dxa"/>
            <w:vAlign w:val="center"/>
          </w:tcPr>
          <w:p w14:paraId="0499EBBA">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default" w:ascii="Segoe UI" w:hAnsi="Segoe UI" w:eastAsia="Segoe UI" w:cs="Segoe UI"/>
                <w:kern w:val="0"/>
                <w:sz w:val="18"/>
                <w:szCs w:val="18"/>
                <w:lang w:bidi="ar"/>
              </w:rPr>
              <w:t>药品/诊疗项目编号</w:t>
            </w:r>
            <w:r>
              <w:rPr>
                <w:rFonts w:hint="default"/>
              </w:rPr>
              <w:commentReference w:id="15"/>
            </w:r>
          </w:p>
        </w:tc>
      </w:tr>
      <w:tr w14:paraId="404A74C9">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451A1AA1">
            <w:pPr>
              <w:keepNext w:val="0"/>
              <w:keepLines w:val="0"/>
              <w:widowControl/>
              <w:suppressLineNumbers w:val="0"/>
              <w:spacing w:before="0" w:beforeAutospacing="0" w:after="0" w:afterAutospacing="0" w:line="19" w:lineRule="atLeast"/>
              <w:ind w:left="0" w:right="0"/>
              <w:jc w:val="center"/>
              <w:textAlignment w:val="center"/>
              <w:rPr>
                <w:rFonts w:hint="eastAsia" w:asciiTheme="minorEastAsia" w:hAnsiTheme="minorEastAsia"/>
                <w:b/>
                <w:bCs/>
                <w:sz w:val="21"/>
                <w:szCs w:val="21"/>
              </w:rPr>
            </w:pPr>
            <w:r>
              <w:rPr>
                <w:rFonts w:hint="default" w:ascii="Segoe UI" w:hAnsi="Segoe UI" w:eastAsia="Segoe UI" w:cs="Segoe UI"/>
                <w:b/>
                <w:bCs/>
                <w:kern w:val="0"/>
                <w:sz w:val="18"/>
                <w:szCs w:val="18"/>
                <w:lang w:bidi="ar"/>
              </w:rPr>
              <w:t>itemName</w:t>
            </w:r>
          </w:p>
        </w:tc>
        <w:tc>
          <w:tcPr>
            <w:tcW w:w="1138" w:type="dxa"/>
            <w:vAlign w:val="center"/>
          </w:tcPr>
          <w:p w14:paraId="11B118C2">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3" w:type="dxa"/>
            <w:vAlign w:val="center"/>
          </w:tcPr>
          <w:p w14:paraId="3482296D">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eastAsia" w:ascii="Segoe UI" w:hAnsi="Segoe UI" w:eastAsia="Segoe UI" w:cs="Segoe UI"/>
                <w:kern w:val="0"/>
                <w:sz w:val="18"/>
                <w:szCs w:val="18"/>
                <w:lang w:bidi="ar"/>
              </w:rPr>
              <w:t>C</w:t>
            </w:r>
          </w:p>
        </w:tc>
        <w:tc>
          <w:tcPr>
            <w:tcW w:w="969" w:type="dxa"/>
            <w:vAlign w:val="center"/>
          </w:tcPr>
          <w:p w14:paraId="2699AEBE">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eastAsia" w:ascii="Segoe UI" w:hAnsi="Segoe UI" w:eastAsia="Segoe UI" w:cs="Segoe UI"/>
                <w:kern w:val="0"/>
                <w:sz w:val="18"/>
                <w:szCs w:val="18"/>
                <w:lang w:bidi="ar"/>
              </w:rPr>
              <w:t>64</w:t>
            </w:r>
          </w:p>
        </w:tc>
        <w:tc>
          <w:tcPr>
            <w:tcW w:w="3050" w:type="dxa"/>
            <w:vAlign w:val="center"/>
          </w:tcPr>
          <w:p w14:paraId="6B7ADE26">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color w:val="000000"/>
                <w:sz w:val="21"/>
                <w:szCs w:val="21"/>
              </w:rPr>
            </w:pPr>
            <w:r>
              <w:rPr>
                <w:rFonts w:hint="default" w:ascii="Segoe UI" w:hAnsi="Segoe UI" w:eastAsia="Segoe UI" w:cs="Segoe UI"/>
                <w:kern w:val="0"/>
                <w:sz w:val="18"/>
                <w:szCs w:val="18"/>
                <w:lang w:bidi="ar"/>
              </w:rPr>
              <w:t>药品/诊疗项目名称</w:t>
            </w:r>
          </w:p>
        </w:tc>
      </w:tr>
      <w:tr w14:paraId="0674DC47">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63A97430">
            <w:pPr>
              <w:keepNext w:val="0"/>
              <w:keepLines w:val="0"/>
              <w:widowControl/>
              <w:suppressLineNumbers w:val="0"/>
              <w:spacing w:before="0" w:beforeAutospacing="0" w:after="0" w:afterAutospacing="0" w:line="19" w:lineRule="atLeast"/>
              <w:ind w:left="0" w:right="0"/>
              <w:jc w:val="center"/>
              <w:textAlignment w:val="center"/>
              <w:rPr>
                <w:rFonts w:hint="eastAsia" w:asciiTheme="minorEastAsia" w:hAnsiTheme="minorEastAsia"/>
                <w:b/>
                <w:bCs/>
                <w:sz w:val="21"/>
                <w:szCs w:val="21"/>
              </w:rPr>
            </w:pPr>
            <w:r>
              <w:rPr>
                <w:rFonts w:hint="default" w:ascii="Segoe UI" w:hAnsi="Segoe UI" w:eastAsia="Segoe UI" w:cs="Segoe UI"/>
                <w:b/>
                <w:bCs/>
                <w:kern w:val="0"/>
                <w:sz w:val="18"/>
                <w:szCs w:val="18"/>
                <w:lang w:bidi="ar"/>
              </w:rPr>
              <w:t>goodsName</w:t>
            </w:r>
          </w:p>
        </w:tc>
        <w:tc>
          <w:tcPr>
            <w:tcW w:w="1138" w:type="dxa"/>
            <w:vAlign w:val="center"/>
          </w:tcPr>
          <w:p w14:paraId="5237FE17">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3" w:type="dxa"/>
            <w:vAlign w:val="center"/>
          </w:tcPr>
          <w:p w14:paraId="5E39E576">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eastAsia" w:ascii="Segoe UI" w:hAnsi="Segoe UI" w:eastAsia="Segoe UI" w:cs="Segoe UI"/>
                <w:kern w:val="0"/>
                <w:sz w:val="18"/>
                <w:szCs w:val="18"/>
                <w:lang w:bidi="ar"/>
              </w:rPr>
              <w:t>C</w:t>
            </w:r>
          </w:p>
        </w:tc>
        <w:tc>
          <w:tcPr>
            <w:tcW w:w="969" w:type="dxa"/>
            <w:vAlign w:val="center"/>
          </w:tcPr>
          <w:p w14:paraId="015E21E2">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eastAsia" w:ascii="Segoe UI" w:hAnsi="Segoe UI" w:eastAsia="Segoe UI" w:cs="Segoe UI"/>
                <w:kern w:val="0"/>
                <w:sz w:val="18"/>
                <w:szCs w:val="18"/>
                <w:lang w:bidi="ar"/>
              </w:rPr>
              <w:t>64</w:t>
            </w:r>
          </w:p>
        </w:tc>
        <w:tc>
          <w:tcPr>
            <w:tcW w:w="3050" w:type="dxa"/>
            <w:vAlign w:val="center"/>
          </w:tcPr>
          <w:p w14:paraId="640A617B">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color w:val="000000"/>
                <w:sz w:val="21"/>
                <w:szCs w:val="21"/>
              </w:rPr>
            </w:pPr>
            <w:r>
              <w:rPr>
                <w:rFonts w:hint="default" w:ascii="Segoe UI" w:hAnsi="Segoe UI" w:eastAsia="Segoe UI" w:cs="Segoe UI"/>
                <w:kern w:val="0"/>
                <w:sz w:val="18"/>
                <w:szCs w:val="18"/>
                <w:lang w:bidi="ar"/>
              </w:rPr>
              <w:t>商品名称</w:t>
            </w:r>
          </w:p>
        </w:tc>
      </w:tr>
      <w:tr w14:paraId="0A5E43C3">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0E807157">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b w:val="0"/>
                <w:bCs w:val="0"/>
                <w:kern w:val="0"/>
                <w:sz w:val="18"/>
                <w:szCs w:val="18"/>
                <w:lang w:bidi="ar"/>
              </w:rPr>
            </w:pPr>
            <w:r>
              <w:rPr>
                <w:rFonts w:hint="default" w:ascii="Segoe UI" w:hAnsi="Segoe UI" w:eastAsia="Segoe UI" w:cs="Segoe UI"/>
                <w:b/>
                <w:bCs/>
                <w:kern w:val="0"/>
                <w:sz w:val="18"/>
                <w:szCs w:val="18"/>
                <w:lang w:bidi="ar"/>
              </w:rPr>
              <w:t>medSpec</w:t>
            </w:r>
          </w:p>
        </w:tc>
        <w:tc>
          <w:tcPr>
            <w:tcW w:w="1138" w:type="dxa"/>
            <w:vAlign w:val="center"/>
          </w:tcPr>
          <w:p w14:paraId="4A204AAC">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string</w:t>
            </w:r>
          </w:p>
        </w:tc>
        <w:tc>
          <w:tcPr>
            <w:tcW w:w="993" w:type="dxa"/>
            <w:vAlign w:val="center"/>
          </w:tcPr>
          <w:p w14:paraId="1FEC3302">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eastAsia" w:ascii="Segoe UI" w:hAnsi="Segoe UI" w:eastAsia="Segoe UI" w:cs="Segoe UI"/>
                <w:kern w:val="0"/>
                <w:sz w:val="18"/>
                <w:szCs w:val="18"/>
                <w:lang w:bidi="ar"/>
              </w:rPr>
              <w:t>C</w:t>
            </w:r>
          </w:p>
        </w:tc>
        <w:tc>
          <w:tcPr>
            <w:tcW w:w="969" w:type="dxa"/>
            <w:vAlign w:val="center"/>
          </w:tcPr>
          <w:p w14:paraId="1CE7901D">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eastAsia" w:ascii="Segoe UI" w:hAnsi="Segoe UI" w:eastAsia="Segoe UI" w:cs="Segoe UI"/>
                <w:kern w:val="0"/>
                <w:sz w:val="18"/>
                <w:szCs w:val="18"/>
                <w:lang w:bidi="ar"/>
              </w:rPr>
              <w:t>64</w:t>
            </w:r>
          </w:p>
        </w:tc>
        <w:tc>
          <w:tcPr>
            <w:tcW w:w="3050" w:type="dxa"/>
            <w:vAlign w:val="center"/>
          </w:tcPr>
          <w:p w14:paraId="14764890">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药品规格</w:t>
            </w:r>
          </w:p>
        </w:tc>
      </w:tr>
      <w:tr w14:paraId="4A39BD09">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6FB9C567">
            <w:pPr>
              <w:keepNext w:val="0"/>
              <w:keepLines w:val="0"/>
              <w:widowControl/>
              <w:suppressLineNumbers w:val="0"/>
              <w:spacing w:before="0" w:beforeAutospacing="0" w:after="0" w:afterAutospacing="0" w:line="19" w:lineRule="atLeast"/>
              <w:ind w:left="0" w:right="0"/>
              <w:jc w:val="center"/>
              <w:textAlignment w:val="center"/>
              <w:rPr>
                <w:rFonts w:hint="eastAsia" w:asciiTheme="minorEastAsia" w:hAnsiTheme="minorEastAsia"/>
                <w:b/>
                <w:bCs/>
                <w:sz w:val="21"/>
                <w:szCs w:val="21"/>
              </w:rPr>
            </w:pPr>
            <w:r>
              <w:rPr>
                <w:rFonts w:hint="default" w:ascii="Segoe UI" w:hAnsi="Segoe UI" w:eastAsia="Segoe UI" w:cs="Segoe UI"/>
                <w:b/>
                <w:bCs/>
                <w:kern w:val="0"/>
                <w:sz w:val="18"/>
                <w:szCs w:val="18"/>
                <w:lang w:bidi="ar"/>
              </w:rPr>
              <w:t>dosageForm</w:t>
            </w:r>
          </w:p>
        </w:tc>
        <w:tc>
          <w:tcPr>
            <w:tcW w:w="1138" w:type="dxa"/>
            <w:vAlign w:val="center"/>
          </w:tcPr>
          <w:p w14:paraId="6573E0D5">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3" w:type="dxa"/>
            <w:vAlign w:val="center"/>
          </w:tcPr>
          <w:p w14:paraId="36006BEC">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eastAsia" w:ascii="Segoe UI" w:hAnsi="Segoe UI" w:eastAsia="Segoe UI" w:cs="Segoe UI"/>
                <w:kern w:val="0"/>
                <w:sz w:val="18"/>
                <w:szCs w:val="18"/>
                <w:lang w:bidi="ar"/>
              </w:rPr>
              <w:t>C</w:t>
            </w:r>
          </w:p>
        </w:tc>
        <w:tc>
          <w:tcPr>
            <w:tcW w:w="969" w:type="dxa"/>
            <w:vAlign w:val="center"/>
          </w:tcPr>
          <w:p w14:paraId="09B7750F">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eastAsia" w:ascii="Segoe UI" w:hAnsi="Segoe UI" w:eastAsia="Segoe UI" w:cs="Segoe UI"/>
                <w:kern w:val="0"/>
                <w:sz w:val="18"/>
                <w:szCs w:val="18"/>
                <w:lang w:bidi="ar"/>
              </w:rPr>
              <w:t>64</w:t>
            </w:r>
          </w:p>
        </w:tc>
        <w:tc>
          <w:tcPr>
            <w:tcW w:w="3050" w:type="dxa"/>
            <w:vAlign w:val="center"/>
          </w:tcPr>
          <w:p w14:paraId="0456286C">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color w:val="000000"/>
                <w:sz w:val="21"/>
                <w:szCs w:val="21"/>
              </w:rPr>
            </w:pPr>
            <w:r>
              <w:rPr>
                <w:rFonts w:hint="default" w:ascii="Segoe UI" w:hAnsi="Segoe UI" w:eastAsia="Segoe UI" w:cs="Segoe UI"/>
                <w:kern w:val="0"/>
                <w:sz w:val="18"/>
                <w:szCs w:val="18"/>
                <w:lang w:bidi="ar"/>
              </w:rPr>
              <w:t>剂型</w:t>
            </w:r>
          </w:p>
        </w:tc>
      </w:tr>
      <w:tr w14:paraId="79A7E351">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90" w:hRule="atLeast"/>
          <w:jc w:val="center"/>
        </w:trPr>
        <w:tc>
          <w:tcPr>
            <w:tcW w:w="2372" w:type="dxa"/>
            <w:vAlign w:val="center"/>
          </w:tcPr>
          <w:p w14:paraId="1A07D3AB">
            <w:pPr>
              <w:keepNext w:val="0"/>
              <w:keepLines w:val="0"/>
              <w:widowControl/>
              <w:suppressLineNumbers w:val="0"/>
              <w:spacing w:before="0" w:beforeAutospacing="0" w:after="0" w:afterAutospacing="0" w:line="19" w:lineRule="atLeast"/>
              <w:ind w:left="0" w:right="0"/>
              <w:jc w:val="center"/>
              <w:textAlignment w:val="center"/>
              <w:rPr>
                <w:rFonts w:hint="eastAsia" w:asciiTheme="minorEastAsia" w:hAnsiTheme="minorEastAsia"/>
                <w:b/>
                <w:bCs/>
                <w:sz w:val="21"/>
                <w:szCs w:val="21"/>
              </w:rPr>
            </w:pPr>
            <w:r>
              <w:rPr>
                <w:rFonts w:hint="default" w:ascii="Segoe UI" w:hAnsi="Segoe UI" w:eastAsia="Segoe UI" w:cs="Segoe UI"/>
                <w:b/>
                <w:bCs/>
                <w:kern w:val="0"/>
                <w:sz w:val="18"/>
                <w:szCs w:val="18"/>
                <w:lang w:bidi="ar"/>
              </w:rPr>
              <w:t>feeType</w:t>
            </w:r>
          </w:p>
        </w:tc>
        <w:tc>
          <w:tcPr>
            <w:tcW w:w="1138" w:type="dxa"/>
            <w:vAlign w:val="center"/>
          </w:tcPr>
          <w:p w14:paraId="178028C0">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3" w:type="dxa"/>
            <w:vAlign w:val="center"/>
          </w:tcPr>
          <w:p w14:paraId="4EABC54E">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eastAsia" w:ascii="Segoe UI" w:hAnsi="Segoe UI" w:eastAsia="Segoe UI" w:cs="Segoe UI"/>
                <w:kern w:val="0"/>
                <w:sz w:val="18"/>
                <w:szCs w:val="18"/>
                <w:lang w:bidi="ar"/>
              </w:rPr>
              <w:t>C</w:t>
            </w:r>
          </w:p>
        </w:tc>
        <w:tc>
          <w:tcPr>
            <w:tcW w:w="969" w:type="dxa"/>
            <w:vAlign w:val="center"/>
          </w:tcPr>
          <w:p w14:paraId="786E7BF6">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eastAsia" w:cs="宋体" w:asciiTheme="minorEastAsia" w:hAnsiTheme="minorEastAsia"/>
                <w:sz w:val="21"/>
                <w:szCs w:val="21"/>
              </w:rPr>
              <w:t>2</w:t>
            </w:r>
          </w:p>
        </w:tc>
        <w:tc>
          <w:tcPr>
            <w:tcW w:w="3050" w:type="dxa"/>
            <w:vAlign w:val="center"/>
          </w:tcPr>
          <w:p w14:paraId="47AB8AEF">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color w:val="000000"/>
                <w:sz w:val="21"/>
                <w:szCs w:val="21"/>
              </w:rPr>
            </w:pPr>
            <w:r>
              <w:rPr>
                <w:rFonts w:hint="default" w:ascii="Segoe UI" w:hAnsi="Segoe UI" w:eastAsia="Segoe UI" w:cs="Segoe UI"/>
                <w:kern w:val="0"/>
                <w:sz w:val="18"/>
                <w:szCs w:val="18"/>
                <w:lang w:bidi="ar"/>
              </w:rPr>
              <w:t>费用项目类型（如：消耗品(治疗)）</w:t>
            </w:r>
          </w:p>
        </w:tc>
      </w:tr>
      <w:tr w14:paraId="77E1568F">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65BB95F8">
            <w:pPr>
              <w:keepNext w:val="0"/>
              <w:keepLines w:val="0"/>
              <w:widowControl/>
              <w:suppressLineNumbers w:val="0"/>
              <w:spacing w:before="0" w:beforeAutospacing="0" w:after="0" w:afterAutospacing="0" w:line="19" w:lineRule="atLeast"/>
              <w:ind w:left="0" w:right="0"/>
              <w:jc w:val="center"/>
              <w:textAlignment w:val="center"/>
              <w:rPr>
                <w:rFonts w:hint="eastAsia" w:asciiTheme="minorEastAsia" w:hAnsiTheme="minorEastAsia"/>
                <w:b/>
                <w:bCs/>
                <w:sz w:val="21"/>
                <w:szCs w:val="21"/>
              </w:rPr>
            </w:pPr>
            <w:r>
              <w:rPr>
                <w:rFonts w:hint="default" w:ascii="Segoe UI" w:hAnsi="Segoe UI" w:eastAsia="Segoe UI" w:cs="Segoe UI"/>
                <w:b/>
                <w:bCs/>
                <w:kern w:val="0"/>
                <w:sz w:val="18"/>
                <w:szCs w:val="18"/>
                <w:lang w:bidi="ar"/>
              </w:rPr>
              <w:t>reimbursementCategory</w:t>
            </w:r>
          </w:p>
        </w:tc>
        <w:tc>
          <w:tcPr>
            <w:tcW w:w="1138" w:type="dxa"/>
            <w:vAlign w:val="center"/>
          </w:tcPr>
          <w:p w14:paraId="723E7B92">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String</w:t>
            </w:r>
          </w:p>
        </w:tc>
        <w:tc>
          <w:tcPr>
            <w:tcW w:w="993" w:type="dxa"/>
            <w:vAlign w:val="center"/>
          </w:tcPr>
          <w:p w14:paraId="01DFC170">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eastAsia" w:ascii="Segoe UI" w:hAnsi="Segoe UI" w:eastAsia="Segoe UI" w:cs="Segoe UI"/>
                <w:kern w:val="0"/>
                <w:sz w:val="18"/>
                <w:szCs w:val="18"/>
                <w:lang w:bidi="ar"/>
              </w:rPr>
              <w:t>C</w:t>
            </w:r>
          </w:p>
        </w:tc>
        <w:tc>
          <w:tcPr>
            <w:tcW w:w="969" w:type="dxa"/>
            <w:vAlign w:val="center"/>
          </w:tcPr>
          <w:p w14:paraId="634E0ADB">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eastAsia" w:ascii="Segoe UI" w:hAnsi="Segoe UI" w:eastAsia="Segoe UI" w:cs="Segoe UI"/>
                <w:kern w:val="0"/>
                <w:sz w:val="18"/>
                <w:szCs w:val="18"/>
                <w:lang w:bidi="ar"/>
              </w:rPr>
              <w:t>2</w:t>
            </w:r>
          </w:p>
        </w:tc>
        <w:tc>
          <w:tcPr>
            <w:tcW w:w="3050" w:type="dxa"/>
            <w:vAlign w:val="center"/>
          </w:tcPr>
          <w:p w14:paraId="3A0AB119">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color w:val="000000"/>
                <w:sz w:val="21"/>
                <w:szCs w:val="21"/>
              </w:rPr>
            </w:pPr>
            <w:r>
              <w:rPr>
                <w:rFonts w:hint="default"/>
              </w:rPr>
              <w:fldChar w:fldCharType="begin"/>
            </w:r>
            <w:r>
              <w:rPr>
                <w:rFonts w:hint="default"/>
              </w:rPr>
              <w:instrText xml:space="preserve"> HYPERLINK \l "_报销类别" </w:instrText>
            </w:r>
            <w:r>
              <w:rPr>
                <w:rFonts w:hint="default"/>
              </w:rPr>
              <w:fldChar w:fldCharType="separate"/>
            </w:r>
            <w:r>
              <w:rPr>
                <w:rStyle w:val="30"/>
                <w:rFonts w:hint="default" w:ascii="Segoe UI" w:hAnsi="Segoe UI" w:eastAsia="Segoe UI" w:cs="Segoe UI"/>
                <w:kern w:val="0"/>
                <w:sz w:val="18"/>
                <w:szCs w:val="18"/>
                <w:lang w:bidi="ar"/>
              </w:rPr>
              <w:t>报销类别</w:t>
            </w:r>
            <w:r>
              <w:rPr>
                <w:rStyle w:val="30"/>
                <w:rFonts w:hint="default" w:ascii="Segoe UI" w:hAnsi="Segoe UI" w:eastAsia="Segoe UI" w:cs="Segoe UI"/>
                <w:kern w:val="0"/>
                <w:sz w:val="18"/>
                <w:szCs w:val="18"/>
                <w:lang w:bidi="ar"/>
              </w:rPr>
              <w:fldChar w:fldCharType="end"/>
            </w:r>
          </w:p>
        </w:tc>
      </w:tr>
      <w:tr w14:paraId="3BFA06C3">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20E0A0ED">
            <w:pPr>
              <w:keepNext w:val="0"/>
              <w:keepLines w:val="0"/>
              <w:widowControl/>
              <w:suppressLineNumbers w:val="0"/>
              <w:spacing w:before="0" w:beforeAutospacing="0" w:after="0" w:afterAutospacing="0" w:line="19" w:lineRule="atLeast"/>
              <w:ind w:left="0" w:right="0"/>
              <w:jc w:val="center"/>
              <w:textAlignment w:val="center"/>
              <w:rPr>
                <w:rFonts w:hint="eastAsia" w:asciiTheme="minorEastAsia" w:hAnsiTheme="minorEastAsia"/>
                <w:b/>
                <w:bCs/>
                <w:color w:val="000000" w:themeColor="text1"/>
                <w:sz w:val="21"/>
                <w:szCs w:val="21"/>
                <w14:textFill>
                  <w14:solidFill>
                    <w14:schemeClr w14:val="tx1"/>
                  </w14:solidFill>
                </w14:textFill>
              </w:rPr>
            </w:pPr>
            <w:r>
              <w:rPr>
                <w:rFonts w:hint="default" w:ascii="Segoe UI" w:hAnsi="Segoe UI" w:eastAsia="Segoe UI" w:cs="Segoe UI"/>
                <w:b/>
                <w:bCs/>
                <w:color w:val="000000" w:themeColor="text1"/>
                <w:kern w:val="0"/>
                <w:sz w:val="18"/>
                <w:szCs w:val="18"/>
                <w:lang w:bidi="ar"/>
                <w14:textFill>
                  <w14:solidFill>
                    <w14:schemeClr w14:val="tx1"/>
                  </w14:solidFill>
                </w14:textFill>
              </w:rPr>
              <w:t>medicalCatalogCode</w:t>
            </w:r>
          </w:p>
        </w:tc>
        <w:tc>
          <w:tcPr>
            <w:tcW w:w="1138" w:type="dxa"/>
            <w:vAlign w:val="center"/>
          </w:tcPr>
          <w:p w14:paraId="30A4BEE5">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3" w:type="dxa"/>
            <w:vAlign w:val="center"/>
          </w:tcPr>
          <w:p w14:paraId="48674B1A">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eastAsia" w:cs="宋体" w:asciiTheme="minorEastAsia" w:hAnsiTheme="minorEastAsia"/>
                <w:sz w:val="21"/>
                <w:szCs w:val="21"/>
              </w:rPr>
              <w:t>M</w:t>
            </w:r>
          </w:p>
        </w:tc>
        <w:tc>
          <w:tcPr>
            <w:tcW w:w="969" w:type="dxa"/>
            <w:vAlign w:val="center"/>
          </w:tcPr>
          <w:p w14:paraId="0D23B7A3">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eastAsia" w:ascii="Segoe UI" w:hAnsi="Segoe UI" w:eastAsia="Segoe UI" w:cs="Segoe UI"/>
                <w:kern w:val="0"/>
                <w:sz w:val="18"/>
                <w:szCs w:val="18"/>
                <w:lang w:bidi="ar"/>
              </w:rPr>
              <w:t>64</w:t>
            </w:r>
          </w:p>
        </w:tc>
        <w:tc>
          <w:tcPr>
            <w:tcW w:w="3050" w:type="dxa"/>
            <w:vAlign w:val="center"/>
          </w:tcPr>
          <w:p w14:paraId="6DE78F16">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color w:val="000000"/>
                <w:sz w:val="21"/>
                <w:szCs w:val="21"/>
              </w:rPr>
            </w:pPr>
            <w:r>
              <w:rPr>
                <w:rFonts w:hint="default" w:ascii="Segoe UI" w:hAnsi="Segoe UI" w:eastAsia="Segoe UI" w:cs="Segoe UI"/>
                <w:kern w:val="0"/>
                <w:sz w:val="18"/>
                <w:szCs w:val="18"/>
                <w:lang w:bidi="ar"/>
              </w:rPr>
              <w:t>社保医疗目录编码</w:t>
            </w:r>
          </w:p>
        </w:tc>
      </w:tr>
      <w:tr w14:paraId="3F6105D6">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58C34175">
            <w:pPr>
              <w:keepNext w:val="0"/>
              <w:keepLines w:val="0"/>
              <w:widowControl/>
              <w:suppressLineNumbers w:val="0"/>
              <w:spacing w:before="0" w:beforeAutospacing="0" w:after="0" w:afterAutospacing="0" w:line="19" w:lineRule="atLeast"/>
              <w:ind w:left="0" w:right="0"/>
              <w:jc w:val="center"/>
              <w:textAlignment w:val="center"/>
              <w:rPr>
                <w:rFonts w:hint="eastAsia" w:asciiTheme="minorEastAsia" w:hAnsiTheme="minorEastAsia"/>
                <w:b/>
                <w:bCs/>
                <w:color w:val="000000" w:themeColor="text1"/>
                <w:sz w:val="21"/>
                <w:szCs w:val="21"/>
                <w14:textFill>
                  <w14:solidFill>
                    <w14:schemeClr w14:val="tx1"/>
                  </w14:solidFill>
                </w14:textFill>
              </w:rPr>
            </w:pPr>
            <w:r>
              <w:rPr>
                <w:rFonts w:hint="default" w:ascii="Segoe UI" w:hAnsi="Segoe UI" w:eastAsia="Segoe UI" w:cs="Segoe UI"/>
                <w:b/>
                <w:bCs/>
                <w:color w:val="000000" w:themeColor="text1"/>
                <w:kern w:val="0"/>
                <w:sz w:val="18"/>
                <w:szCs w:val="18"/>
                <w:lang w:bidi="ar"/>
                <w14:textFill>
                  <w14:solidFill>
                    <w14:schemeClr w14:val="tx1"/>
                  </w14:solidFill>
                </w14:textFill>
              </w:rPr>
              <w:t>medicalCatalogName</w:t>
            </w:r>
          </w:p>
        </w:tc>
        <w:tc>
          <w:tcPr>
            <w:tcW w:w="1138" w:type="dxa"/>
            <w:vAlign w:val="center"/>
          </w:tcPr>
          <w:p w14:paraId="3B30A5F0">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3" w:type="dxa"/>
            <w:vAlign w:val="center"/>
          </w:tcPr>
          <w:p w14:paraId="0B7CC298">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eastAsia" w:cs="宋体" w:asciiTheme="minorEastAsia" w:hAnsiTheme="minorEastAsia"/>
                <w:sz w:val="21"/>
                <w:szCs w:val="21"/>
              </w:rPr>
              <w:t>M</w:t>
            </w:r>
          </w:p>
        </w:tc>
        <w:tc>
          <w:tcPr>
            <w:tcW w:w="969" w:type="dxa"/>
            <w:vAlign w:val="center"/>
          </w:tcPr>
          <w:p w14:paraId="42CBB364">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eastAsia" w:ascii="Segoe UI" w:hAnsi="Segoe UI" w:eastAsia="Segoe UI" w:cs="Segoe UI"/>
                <w:kern w:val="0"/>
                <w:sz w:val="18"/>
                <w:szCs w:val="18"/>
                <w:lang w:bidi="ar"/>
              </w:rPr>
              <w:t>64</w:t>
            </w:r>
          </w:p>
        </w:tc>
        <w:tc>
          <w:tcPr>
            <w:tcW w:w="3050" w:type="dxa"/>
            <w:vAlign w:val="center"/>
          </w:tcPr>
          <w:p w14:paraId="6326B190">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color w:val="000000"/>
                <w:sz w:val="21"/>
                <w:szCs w:val="21"/>
              </w:rPr>
            </w:pPr>
            <w:r>
              <w:rPr>
                <w:rFonts w:hint="default" w:ascii="Segoe UI" w:hAnsi="Segoe UI" w:eastAsia="Segoe UI" w:cs="Segoe UI"/>
                <w:kern w:val="0"/>
                <w:sz w:val="18"/>
                <w:szCs w:val="18"/>
                <w:lang w:bidi="ar"/>
              </w:rPr>
              <w:t>社保医疗目录名称</w:t>
            </w:r>
          </w:p>
        </w:tc>
      </w:tr>
      <w:tr w14:paraId="7CAF6668">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2EF16904">
            <w:pPr>
              <w:keepNext w:val="0"/>
              <w:keepLines w:val="0"/>
              <w:widowControl/>
              <w:suppressLineNumbers w:val="0"/>
              <w:spacing w:before="0" w:beforeAutospacing="0" w:after="0" w:afterAutospacing="0" w:line="19" w:lineRule="atLeast"/>
              <w:ind w:left="0" w:right="0"/>
              <w:jc w:val="center"/>
              <w:textAlignment w:val="center"/>
              <w:rPr>
                <w:rFonts w:hint="eastAsia" w:asciiTheme="minorEastAsia" w:hAnsiTheme="minorEastAsia"/>
                <w:b/>
                <w:bCs/>
                <w:sz w:val="21"/>
                <w:szCs w:val="21"/>
              </w:rPr>
            </w:pPr>
            <w:r>
              <w:rPr>
                <w:rFonts w:hint="default" w:ascii="Segoe UI" w:hAnsi="Segoe UI" w:eastAsia="Segoe UI" w:cs="Segoe UI"/>
                <w:b/>
                <w:bCs/>
                <w:kern w:val="0"/>
                <w:sz w:val="18"/>
                <w:szCs w:val="18"/>
                <w:lang w:bidi="ar"/>
              </w:rPr>
              <w:t>priceLimitFlag</w:t>
            </w:r>
          </w:p>
        </w:tc>
        <w:tc>
          <w:tcPr>
            <w:tcW w:w="1138" w:type="dxa"/>
            <w:vAlign w:val="center"/>
          </w:tcPr>
          <w:p w14:paraId="589914EF">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String</w:t>
            </w:r>
          </w:p>
        </w:tc>
        <w:tc>
          <w:tcPr>
            <w:tcW w:w="993" w:type="dxa"/>
            <w:vAlign w:val="center"/>
          </w:tcPr>
          <w:p w14:paraId="142D6446">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eastAsia" w:ascii="Segoe UI" w:hAnsi="Segoe UI" w:eastAsia="Segoe UI" w:cs="Segoe UI"/>
                <w:kern w:val="0"/>
                <w:sz w:val="18"/>
                <w:szCs w:val="18"/>
                <w:lang w:bidi="ar"/>
              </w:rPr>
              <w:t>C</w:t>
            </w:r>
          </w:p>
        </w:tc>
        <w:tc>
          <w:tcPr>
            <w:tcW w:w="969" w:type="dxa"/>
            <w:vAlign w:val="center"/>
          </w:tcPr>
          <w:p w14:paraId="1224D4BC">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eastAsia" w:ascii="Segoe UI" w:hAnsi="Segoe UI" w:eastAsia="Segoe UI" w:cs="Segoe UI"/>
                <w:kern w:val="0"/>
                <w:sz w:val="18"/>
                <w:szCs w:val="18"/>
                <w:lang w:bidi="ar"/>
              </w:rPr>
              <w:t>1</w:t>
            </w:r>
          </w:p>
        </w:tc>
        <w:tc>
          <w:tcPr>
            <w:tcW w:w="3050" w:type="dxa"/>
            <w:vAlign w:val="center"/>
          </w:tcPr>
          <w:p w14:paraId="67D743BC">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color w:val="000000"/>
                <w:sz w:val="21"/>
                <w:szCs w:val="21"/>
              </w:rPr>
            </w:pPr>
            <w:r>
              <w:rPr>
                <w:rFonts w:hint="default" w:ascii="Segoe UI" w:hAnsi="Segoe UI" w:eastAsia="Segoe UI" w:cs="Segoe UI"/>
                <w:kern w:val="0"/>
                <w:sz w:val="18"/>
                <w:szCs w:val="18"/>
                <w:lang w:bidi="ar"/>
              </w:rPr>
              <w:t>单价限额标识（0=不限价/1=限价）</w:t>
            </w:r>
          </w:p>
        </w:tc>
      </w:tr>
      <w:tr w14:paraId="7E5E57BC">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420720FC">
            <w:pPr>
              <w:keepNext w:val="0"/>
              <w:keepLines w:val="0"/>
              <w:widowControl/>
              <w:suppressLineNumbers w:val="0"/>
              <w:spacing w:before="0" w:beforeAutospacing="0" w:after="0" w:afterAutospacing="0" w:line="19" w:lineRule="atLeast"/>
              <w:ind w:left="0" w:right="0"/>
              <w:jc w:val="center"/>
              <w:textAlignment w:val="center"/>
              <w:rPr>
                <w:rFonts w:hint="eastAsia" w:asciiTheme="minorEastAsia" w:hAnsiTheme="minorEastAsia"/>
                <w:b/>
                <w:bCs/>
                <w:sz w:val="21"/>
                <w:szCs w:val="21"/>
              </w:rPr>
            </w:pPr>
            <w:r>
              <w:rPr>
                <w:rFonts w:hint="default" w:ascii="Segoe UI" w:hAnsi="Segoe UI" w:eastAsia="Segoe UI" w:cs="Segoe UI"/>
                <w:b/>
                <w:bCs/>
                <w:kern w:val="0"/>
                <w:sz w:val="18"/>
                <w:szCs w:val="18"/>
                <w:lang w:bidi="ar"/>
              </w:rPr>
              <w:t>priceLimit</w:t>
            </w:r>
          </w:p>
        </w:tc>
        <w:tc>
          <w:tcPr>
            <w:tcW w:w="1138" w:type="dxa"/>
            <w:vAlign w:val="center"/>
          </w:tcPr>
          <w:p w14:paraId="33B12426">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String</w:t>
            </w:r>
          </w:p>
        </w:tc>
        <w:tc>
          <w:tcPr>
            <w:tcW w:w="993" w:type="dxa"/>
            <w:vAlign w:val="center"/>
          </w:tcPr>
          <w:p w14:paraId="7DD0C83A">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eastAsia" w:ascii="Segoe UI" w:hAnsi="Segoe UI" w:eastAsia="Segoe UI" w:cs="Segoe UI"/>
                <w:kern w:val="0"/>
                <w:sz w:val="18"/>
                <w:szCs w:val="18"/>
                <w:lang w:bidi="ar"/>
              </w:rPr>
              <w:t>C</w:t>
            </w:r>
          </w:p>
        </w:tc>
        <w:tc>
          <w:tcPr>
            <w:tcW w:w="969" w:type="dxa"/>
            <w:vAlign w:val="center"/>
          </w:tcPr>
          <w:p w14:paraId="6480618D">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eastAsia" w:cs="宋体" w:asciiTheme="minorEastAsia" w:hAnsiTheme="minorEastAsia"/>
                <w:sz w:val="21"/>
                <w:szCs w:val="21"/>
              </w:rPr>
              <w:t>11</w:t>
            </w:r>
          </w:p>
        </w:tc>
        <w:tc>
          <w:tcPr>
            <w:tcW w:w="3050" w:type="dxa"/>
            <w:vAlign w:val="center"/>
          </w:tcPr>
          <w:p w14:paraId="5C42B6A9">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color w:val="000000"/>
                <w:sz w:val="21"/>
                <w:szCs w:val="21"/>
              </w:rPr>
            </w:pPr>
            <w:r>
              <w:rPr>
                <w:rFonts w:hint="default" w:ascii="Segoe UI" w:hAnsi="Segoe UI" w:eastAsia="Segoe UI" w:cs="Segoe UI"/>
                <w:kern w:val="0"/>
                <w:sz w:val="18"/>
                <w:szCs w:val="18"/>
                <w:lang w:bidi="ar"/>
              </w:rPr>
              <w:t>单价限额（priceLimitFlag=1时必填）</w:t>
            </w:r>
          </w:p>
        </w:tc>
      </w:tr>
      <w:tr w14:paraId="56AB6779">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53A3E7FA">
            <w:pPr>
              <w:keepNext w:val="0"/>
              <w:keepLines w:val="0"/>
              <w:widowControl/>
              <w:suppressLineNumbers w:val="0"/>
              <w:spacing w:before="0" w:beforeAutospacing="0" w:after="0" w:afterAutospacing="0" w:line="19" w:lineRule="atLeast"/>
              <w:ind w:left="0" w:right="0"/>
              <w:jc w:val="center"/>
              <w:textAlignment w:val="center"/>
              <w:rPr>
                <w:rFonts w:hint="eastAsia" w:asciiTheme="minorEastAsia" w:hAnsiTheme="minorEastAsia"/>
                <w:b/>
                <w:bCs/>
                <w:sz w:val="21"/>
                <w:szCs w:val="21"/>
              </w:rPr>
            </w:pPr>
            <w:r>
              <w:rPr>
                <w:rFonts w:hint="default" w:ascii="Segoe UI" w:hAnsi="Segoe UI" w:eastAsia="Segoe UI" w:cs="Segoe UI"/>
                <w:b/>
                <w:bCs/>
                <w:kern w:val="0"/>
                <w:sz w:val="18"/>
                <w:szCs w:val="18"/>
                <w:lang w:bidi="ar"/>
              </w:rPr>
              <w:t>quantityLimitFlag</w:t>
            </w:r>
          </w:p>
        </w:tc>
        <w:tc>
          <w:tcPr>
            <w:tcW w:w="1138" w:type="dxa"/>
            <w:vAlign w:val="center"/>
          </w:tcPr>
          <w:p w14:paraId="49B338C1">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String</w:t>
            </w:r>
          </w:p>
        </w:tc>
        <w:tc>
          <w:tcPr>
            <w:tcW w:w="993" w:type="dxa"/>
            <w:vAlign w:val="center"/>
          </w:tcPr>
          <w:p w14:paraId="6F59FBA6">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eastAsia" w:ascii="Segoe UI" w:hAnsi="Segoe UI" w:eastAsia="Segoe UI" w:cs="Segoe UI"/>
                <w:kern w:val="0"/>
                <w:sz w:val="18"/>
                <w:szCs w:val="18"/>
                <w:lang w:bidi="ar"/>
              </w:rPr>
              <w:t>C</w:t>
            </w:r>
          </w:p>
        </w:tc>
        <w:tc>
          <w:tcPr>
            <w:tcW w:w="969" w:type="dxa"/>
            <w:vAlign w:val="center"/>
          </w:tcPr>
          <w:p w14:paraId="5BC3371B">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eastAsia" w:ascii="Segoe UI" w:hAnsi="Segoe UI" w:eastAsia="Segoe UI" w:cs="Segoe UI"/>
                <w:kern w:val="0"/>
                <w:sz w:val="18"/>
                <w:szCs w:val="18"/>
                <w:lang w:bidi="ar"/>
              </w:rPr>
              <w:t>1</w:t>
            </w:r>
          </w:p>
        </w:tc>
        <w:tc>
          <w:tcPr>
            <w:tcW w:w="3050" w:type="dxa"/>
            <w:vAlign w:val="center"/>
          </w:tcPr>
          <w:p w14:paraId="75B54D10">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color w:val="000000"/>
                <w:sz w:val="21"/>
                <w:szCs w:val="21"/>
              </w:rPr>
            </w:pPr>
            <w:r>
              <w:rPr>
                <w:rFonts w:hint="default" w:ascii="Segoe UI" w:hAnsi="Segoe UI" w:eastAsia="Segoe UI" w:cs="Segoe UI"/>
                <w:kern w:val="0"/>
                <w:sz w:val="18"/>
                <w:szCs w:val="18"/>
                <w:lang w:bidi="ar"/>
              </w:rPr>
              <w:t>数量限制标识（0=不限/1=限制）</w:t>
            </w:r>
          </w:p>
        </w:tc>
      </w:tr>
      <w:tr w14:paraId="20A1BEF8">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2BC81115">
            <w:pPr>
              <w:keepNext w:val="0"/>
              <w:keepLines w:val="0"/>
              <w:widowControl/>
              <w:suppressLineNumbers w:val="0"/>
              <w:spacing w:before="0" w:beforeAutospacing="0" w:after="0" w:afterAutospacing="0" w:line="19" w:lineRule="atLeast"/>
              <w:ind w:left="0" w:right="0"/>
              <w:jc w:val="center"/>
              <w:textAlignment w:val="center"/>
              <w:rPr>
                <w:rFonts w:hint="eastAsia" w:asciiTheme="minorEastAsia" w:hAnsiTheme="minorEastAsia"/>
                <w:b/>
                <w:bCs/>
                <w:sz w:val="21"/>
                <w:szCs w:val="21"/>
              </w:rPr>
            </w:pPr>
            <w:r>
              <w:rPr>
                <w:rFonts w:hint="default" w:ascii="Segoe UI" w:hAnsi="Segoe UI" w:eastAsia="Segoe UI" w:cs="Segoe UI"/>
                <w:b/>
                <w:bCs/>
                <w:kern w:val="0"/>
                <w:sz w:val="18"/>
                <w:szCs w:val="18"/>
                <w:lang w:bidi="ar"/>
              </w:rPr>
              <w:t>quantityLimit</w:t>
            </w:r>
          </w:p>
        </w:tc>
        <w:tc>
          <w:tcPr>
            <w:tcW w:w="1138" w:type="dxa"/>
            <w:vAlign w:val="center"/>
          </w:tcPr>
          <w:p w14:paraId="4E5C391D">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String</w:t>
            </w:r>
          </w:p>
        </w:tc>
        <w:tc>
          <w:tcPr>
            <w:tcW w:w="993" w:type="dxa"/>
            <w:vAlign w:val="center"/>
          </w:tcPr>
          <w:p w14:paraId="2BEF60C4">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eastAsia" w:ascii="Segoe UI" w:hAnsi="Segoe UI" w:eastAsia="Segoe UI" w:cs="Segoe UI"/>
                <w:kern w:val="0"/>
                <w:sz w:val="18"/>
                <w:szCs w:val="18"/>
                <w:lang w:bidi="ar"/>
              </w:rPr>
              <w:t>C</w:t>
            </w:r>
          </w:p>
        </w:tc>
        <w:tc>
          <w:tcPr>
            <w:tcW w:w="969" w:type="dxa"/>
            <w:vAlign w:val="center"/>
          </w:tcPr>
          <w:p w14:paraId="785F8203">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eastAsia" w:ascii="Segoe UI" w:hAnsi="Segoe UI" w:eastAsia="Segoe UI" w:cs="Segoe UI"/>
                <w:kern w:val="0"/>
                <w:sz w:val="18"/>
                <w:szCs w:val="18"/>
                <w:lang w:bidi="ar"/>
              </w:rPr>
              <w:t>3</w:t>
            </w:r>
          </w:p>
        </w:tc>
        <w:tc>
          <w:tcPr>
            <w:tcW w:w="3050" w:type="dxa"/>
            <w:vAlign w:val="center"/>
          </w:tcPr>
          <w:p w14:paraId="4C1C5C44">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color w:val="000000"/>
                <w:sz w:val="21"/>
                <w:szCs w:val="21"/>
              </w:rPr>
            </w:pPr>
            <w:r>
              <w:rPr>
                <w:rFonts w:hint="default" w:ascii="Segoe UI" w:hAnsi="Segoe UI" w:eastAsia="Segoe UI" w:cs="Segoe UI"/>
                <w:kern w:val="0"/>
                <w:sz w:val="18"/>
                <w:szCs w:val="18"/>
                <w:lang w:bidi="ar"/>
              </w:rPr>
              <w:t>数量限额（quantityLimitFlag=1时必填）</w:t>
            </w:r>
          </w:p>
        </w:tc>
      </w:tr>
      <w:tr w14:paraId="5B2A6D81">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04B315D2">
            <w:pPr>
              <w:keepNext w:val="0"/>
              <w:keepLines w:val="0"/>
              <w:widowControl/>
              <w:suppressLineNumbers w:val="0"/>
              <w:spacing w:before="0" w:beforeAutospacing="0" w:after="0" w:afterAutospacing="0" w:line="19" w:lineRule="atLeast"/>
              <w:ind w:left="0" w:right="0"/>
              <w:jc w:val="center"/>
              <w:textAlignment w:val="center"/>
              <w:rPr>
                <w:rFonts w:hint="eastAsia" w:asciiTheme="minorEastAsia" w:hAnsiTheme="minorEastAsia"/>
                <w:b/>
                <w:bCs/>
                <w:color w:val="000000" w:themeColor="text1"/>
                <w:sz w:val="21"/>
                <w:szCs w:val="21"/>
                <w14:textFill>
                  <w14:solidFill>
                    <w14:schemeClr w14:val="tx1"/>
                  </w14:solidFill>
                </w14:textFill>
              </w:rPr>
            </w:pPr>
            <w:r>
              <w:rPr>
                <w:rFonts w:hint="default" w:ascii="Segoe UI" w:hAnsi="Segoe UI" w:eastAsia="Segoe UI" w:cs="Segoe UI"/>
                <w:b/>
                <w:bCs/>
                <w:color w:val="000000" w:themeColor="text1"/>
                <w:kern w:val="0"/>
                <w:sz w:val="18"/>
                <w:szCs w:val="18"/>
                <w:lang w:bidi="ar"/>
                <w14:textFill>
                  <w14:solidFill>
                    <w14:schemeClr w14:val="tx1"/>
                  </w14:solidFill>
                </w14:textFill>
              </w:rPr>
              <w:t>price</w:t>
            </w:r>
          </w:p>
        </w:tc>
        <w:tc>
          <w:tcPr>
            <w:tcW w:w="1138" w:type="dxa"/>
            <w:vAlign w:val="center"/>
          </w:tcPr>
          <w:p w14:paraId="7879DEF3">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color w:val="000000" w:themeColor="text1"/>
                <w:kern w:val="0"/>
                <w:sz w:val="21"/>
                <w:szCs w:val="21"/>
                <w14:textFill>
                  <w14:solidFill>
                    <w14:schemeClr w14:val="tx1"/>
                  </w14:solidFill>
                </w14:textFill>
              </w:rPr>
            </w:pPr>
            <w:r>
              <w:rPr>
                <w:rFonts w:hint="eastAsia" w:ascii="Segoe UI" w:hAnsi="Segoe UI" w:eastAsia="Segoe UI" w:cs="Segoe UI"/>
                <w:color w:val="000000" w:themeColor="text1"/>
                <w:kern w:val="0"/>
                <w:sz w:val="18"/>
                <w:szCs w:val="18"/>
                <w:lang w:bidi="ar"/>
                <w14:textFill>
                  <w14:solidFill>
                    <w14:schemeClr w14:val="tx1"/>
                  </w14:solidFill>
                </w14:textFill>
              </w:rPr>
              <w:t>String</w:t>
            </w:r>
          </w:p>
        </w:tc>
        <w:tc>
          <w:tcPr>
            <w:tcW w:w="993" w:type="dxa"/>
            <w:vAlign w:val="center"/>
          </w:tcPr>
          <w:p w14:paraId="65D9E5EF">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color w:val="000000" w:themeColor="text1"/>
                <w:sz w:val="21"/>
                <w:szCs w:val="21"/>
                <w14:textFill>
                  <w14:solidFill>
                    <w14:schemeClr w14:val="tx1"/>
                  </w14:solidFill>
                </w14:textFill>
              </w:rPr>
            </w:pPr>
            <w:r>
              <w:rPr>
                <w:rFonts w:hint="eastAsia" w:ascii="Segoe UI" w:hAnsi="Segoe UI" w:eastAsia="Segoe UI" w:cs="Segoe UI"/>
                <w:color w:val="000000" w:themeColor="text1"/>
                <w:kern w:val="0"/>
                <w:sz w:val="18"/>
                <w:szCs w:val="18"/>
                <w:lang w:bidi="ar"/>
                <w14:textFill>
                  <w14:solidFill>
                    <w14:schemeClr w14:val="tx1"/>
                  </w14:solidFill>
                </w14:textFill>
              </w:rPr>
              <w:t>M</w:t>
            </w:r>
          </w:p>
        </w:tc>
        <w:tc>
          <w:tcPr>
            <w:tcW w:w="969" w:type="dxa"/>
            <w:vAlign w:val="center"/>
          </w:tcPr>
          <w:p w14:paraId="1DA15CFC">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color w:val="000000" w:themeColor="text1"/>
                <w:sz w:val="21"/>
                <w:szCs w:val="21"/>
                <w14:textFill>
                  <w14:solidFill>
                    <w14:schemeClr w14:val="tx1"/>
                  </w14:solidFill>
                </w14:textFill>
              </w:rPr>
            </w:pPr>
            <w:r>
              <w:rPr>
                <w:rFonts w:hint="eastAsia" w:ascii="Segoe UI" w:hAnsi="Segoe UI" w:eastAsia="Segoe UI" w:cs="Segoe UI"/>
                <w:color w:val="000000" w:themeColor="text1"/>
                <w:kern w:val="0"/>
                <w:sz w:val="18"/>
                <w:szCs w:val="18"/>
                <w:lang w:bidi="ar"/>
                <w14:textFill>
                  <w14:solidFill>
                    <w14:schemeClr w14:val="tx1"/>
                  </w14:solidFill>
                </w14:textFill>
              </w:rPr>
              <w:t>11</w:t>
            </w:r>
          </w:p>
        </w:tc>
        <w:tc>
          <w:tcPr>
            <w:tcW w:w="3050" w:type="dxa"/>
            <w:vAlign w:val="center"/>
          </w:tcPr>
          <w:p w14:paraId="6737CB13">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color w:val="000000" w:themeColor="text1"/>
                <w:sz w:val="21"/>
                <w:szCs w:val="21"/>
                <w14:textFill>
                  <w14:solidFill>
                    <w14:schemeClr w14:val="tx1"/>
                  </w14:solidFill>
                </w14:textFill>
              </w:rPr>
            </w:pPr>
            <w:r>
              <w:rPr>
                <w:rFonts w:hint="default" w:ascii="Segoe UI" w:hAnsi="Segoe UI" w:eastAsia="Segoe UI" w:cs="Segoe UI"/>
                <w:color w:val="000000" w:themeColor="text1"/>
                <w:kern w:val="0"/>
                <w:sz w:val="18"/>
                <w:szCs w:val="18"/>
                <w:lang w:bidi="ar"/>
                <w14:textFill>
                  <w14:solidFill>
                    <w14:schemeClr w14:val="tx1"/>
                  </w14:solidFill>
                </w14:textFill>
              </w:rPr>
              <w:t>单价（单位：</w:t>
            </w:r>
            <w:r>
              <w:rPr>
                <w:rFonts w:hint="eastAsia" w:ascii="Segoe UI" w:hAnsi="Segoe UI" w:eastAsia="Segoe UI" w:cs="Segoe UI"/>
                <w:color w:val="000000" w:themeColor="text1"/>
                <w:kern w:val="0"/>
                <w:sz w:val="18"/>
                <w:szCs w:val="18"/>
                <w:lang w:bidi="ar"/>
                <w14:textFill>
                  <w14:solidFill>
                    <w14:schemeClr w14:val="tx1"/>
                  </w14:solidFill>
                </w14:textFill>
              </w:rPr>
              <w:t>分</w:t>
            </w:r>
            <w:r>
              <w:rPr>
                <w:rFonts w:hint="default" w:ascii="Segoe UI" w:hAnsi="Segoe UI" w:eastAsia="Segoe UI" w:cs="Segoe UI"/>
                <w:color w:val="000000" w:themeColor="text1"/>
                <w:kern w:val="0"/>
                <w:sz w:val="18"/>
                <w:szCs w:val="18"/>
                <w:lang w:bidi="ar"/>
                <w14:textFill>
                  <w14:solidFill>
                    <w14:schemeClr w14:val="tx1"/>
                  </w14:solidFill>
                </w14:textFill>
              </w:rPr>
              <w:t>）</w:t>
            </w:r>
          </w:p>
        </w:tc>
      </w:tr>
      <w:tr w14:paraId="4A3ADA9B">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5701A78E">
            <w:pPr>
              <w:keepNext w:val="0"/>
              <w:keepLines w:val="0"/>
              <w:widowControl/>
              <w:suppressLineNumbers w:val="0"/>
              <w:spacing w:before="0" w:beforeAutospacing="0" w:after="0" w:afterAutospacing="0" w:line="19" w:lineRule="atLeast"/>
              <w:ind w:left="0" w:right="0"/>
              <w:jc w:val="center"/>
              <w:textAlignment w:val="center"/>
              <w:rPr>
                <w:rFonts w:hint="eastAsia" w:asciiTheme="minorEastAsia" w:hAnsiTheme="minorEastAsia"/>
                <w:b/>
                <w:bCs/>
                <w:color w:val="000000" w:themeColor="text1"/>
                <w:sz w:val="21"/>
                <w:szCs w:val="21"/>
                <w14:textFill>
                  <w14:solidFill>
                    <w14:schemeClr w14:val="tx1"/>
                  </w14:solidFill>
                </w14:textFill>
              </w:rPr>
            </w:pPr>
            <w:r>
              <w:rPr>
                <w:rFonts w:hint="default" w:ascii="Segoe UI" w:hAnsi="Segoe UI" w:eastAsia="Segoe UI" w:cs="Segoe UI"/>
                <w:b/>
                <w:bCs/>
                <w:color w:val="000000" w:themeColor="text1"/>
                <w:kern w:val="0"/>
                <w:sz w:val="18"/>
                <w:szCs w:val="18"/>
                <w:lang w:bidi="ar"/>
                <w14:textFill>
                  <w14:solidFill>
                    <w14:schemeClr w14:val="tx1"/>
                  </w14:solidFill>
                </w14:textFill>
              </w:rPr>
              <w:t>quantity</w:t>
            </w:r>
          </w:p>
        </w:tc>
        <w:tc>
          <w:tcPr>
            <w:tcW w:w="1138" w:type="dxa"/>
            <w:vAlign w:val="center"/>
          </w:tcPr>
          <w:p w14:paraId="714B2B77">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color w:val="000000" w:themeColor="text1"/>
                <w:kern w:val="0"/>
                <w:sz w:val="21"/>
                <w:szCs w:val="21"/>
                <w14:textFill>
                  <w14:solidFill>
                    <w14:schemeClr w14:val="tx1"/>
                  </w14:solidFill>
                </w14:textFill>
              </w:rPr>
            </w:pPr>
            <w:r>
              <w:rPr>
                <w:rFonts w:hint="eastAsia" w:ascii="Segoe UI" w:hAnsi="Segoe UI" w:eastAsia="Segoe UI" w:cs="Segoe UI"/>
                <w:color w:val="000000" w:themeColor="text1"/>
                <w:kern w:val="0"/>
                <w:sz w:val="18"/>
                <w:szCs w:val="18"/>
                <w:lang w:bidi="ar"/>
                <w14:textFill>
                  <w14:solidFill>
                    <w14:schemeClr w14:val="tx1"/>
                  </w14:solidFill>
                </w14:textFill>
              </w:rPr>
              <w:t>String</w:t>
            </w:r>
          </w:p>
        </w:tc>
        <w:tc>
          <w:tcPr>
            <w:tcW w:w="993" w:type="dxa"/>
            <w:vAlign w:val="center"/>
          </w:tcPr>
          <w:p w14:paraId="4127F381">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color w:val="000000" w:themeColor="text1"/>
                <w:sz w:val="21"/>
                <w:szCs w:val="21"/>
                <w14:textFill>
                  <w14:solidFill>
                    <w14:schemeClr w14:val="tx1"/>
                  </w14:solidFill>
                </w14:textFill>
              </w:rPr>
            </w:pPr>
            <w:r>
              <w:rPr>
                <w:rFonts w:hint="eastAsia" w:ascii="Segoe UI" w:hAnsi="Segoe UI" w:eastAsia="Segoe UI" w:cs="Segoe UI"/>
                <w:color w:val="000000" w:themeColor="text1"/>
                <w:kern w:val="0"/>
                <w:sz w:val="18"/>
                <w:szCs w:val="18"/>
                <w:lang w:bidi="ar"/>
                <w14:textFill>
                  <w14:solidFill>
                    <w14:schemeClr w14:val="tx1"/>
                  </w14:solidFill>
                </w14:textFill>
              </w:rPr>
              <w:t>M</w:t>
            </w:r>
          </w:p>
        </w:tc>
        <w:tc>
          <w:tcPr>
            <w:tcW w:w="969" w:type="dxa"/>
            <w:vAlign w:val="center"/>
          </w:tcPr>
          <w:p w14:paraId="57217202">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color w:val="000000" w:themeColor="text1"/>
                <w:sz w:val="21"/>
                <w:szCs w:val="21"/>
                <w14:textFill>
                  <w14:solidFill>
                    <w14:schemeClr w14:val="tx1"/>
                  </w14:solidFill>
                </w14:textFill>
              </w:rPr>
            </w:pPr>
            <w:r>
              <w:rPr>
                <w:rFonts w:hint="eastAsia" w:ascii="Segoe UI" w:hAnsi="Segoe UI" w:eastAsia="Segoe UI" w:cs="Segoe UI"/>
                <w:color w:val="000000" w:themeColor="text1"/>
                <w:kern w:val="0"/>
                <w:sz w:val="18"/>
                <w:szCs w:val="18"/>
                <w:lang w:bidi="ar"/>
                <w14:textFill>
                  <w14:solidFill>
                    <w14:schemeClr w14:val="tx1"/>
                  </w14:solidFill>
                </w14:textFill>
              </w:rPr>
              <w:t>3</w:t>
            </w:r>
          </w:p>
        </w:tc>
        <w:tc>
          <w:tcPr>
            <w:tcW w:w="3050" w:type="dxa"/>
            <w:vAlign w:val="center"/>
          </w:tcPr>
          <w:p w14:paraId="7377551A">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color w:val="000000" w:themeColor="text1"/>
                <w:sz w:val="21"/>
                <w:szCs w:val="21"/>
                <w14:textFill>
                  <w14:solidFill>
                    <w14:schemeClr w14:val="tx1"/>
                  </w14:solidFill>
                </w14:textFill>
              </w:rPr>
            </w:pPr>
            <w:r>
              <w:rPr>
                <w:rFonts w:hint="default" w:ascii="Segoe UI" w:hAnsi="Segoe UI" w:eastAsia="Segoe UI" w:cs="Segoe UI"/>
                <w:color w:val="000000" w:themeColor="text1"/>
                <w:kern w:val="0"/>
                <w:sz w:val="18"/>
                <w:szCs w:val="18"/>
                <w:lang w:bidi="ar"/>
                <w14:textFill>
                  <w14:solidFill>
                    <w14:schemeClr w14:val="tx1"/>
                  </w14:solidFill>
                </w14:textFill>
              </w:rPr>
              <w:t>数量</w:t>
            </w:r>
          </w:p>
        </w:tc>
      </w:tr>
      <w:tr w14:paraId="7429EF2D">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5E72B2F3">
            <w:pPr>
              <w:keepNext w:val="0"/>
              <w:keepLines w:val="0"/>
              <w:widowControl/>
              <w:suppressLineNumbers w:val="0"/>
              <w:spacing w:before="0" w:beforeAutospacing="0" w:after="0" w:afterAutospacing="0" w:line="19" w:lineRule="atLeast"/>
              <w:ind w:left="0" w:right="0"/>
              <w:jc w:val="center"/>
              <w:textAlignment w:val="center"/>
              <w:rPr>
                <w:rFonts w:hint="eastAsia" w:asciiTheme="minorEastAsia" w:hAnsiTheme="minorEastAsia"/>
                <w:b/>
                <w:bCs/>
                <w:color w:val="000000" w:themeColor="text1"/>
                <w:sz w:val="21"/>
                <w:szCs w:val="21"/>
                <w14:textFill>
                  <w14:solidFill>
                    <w14:schemeClr w14:val="tx1"/>
                  </w14:solidFill>
                </w14:textFill>
              </w:rPr>
            </w:pPr>
            <w:r>
              <w:rPr>
                <w:rFonts w:hint="default" w:ascii="Segoe UI" w:hAnsi="Segoe UI" w:eastAsia="Segoe UI" w:cs="Segoe UI"/>
                <w:b/>
                <w:bCs/>
                <w:color w:val="000000" w:themeColor="text1"/>
                <w:kern w:val="0"/>
                <w:sz w:val="18"/>
                <w:szCs w:val="18"/>
                <w:lang w:bidi="ar"/>
                <w14:textFill>
                  <w14:solidFill>
                    <w14:schemeClr w14:val="tx1"/>
                  </w14:solidFill>
                </w14:textFill>
              </w:rPr>
              <w:t>outOfPocketRatio</w:t>
            </w:r>
          </w:p>
        </w:tc>
        <w:tc>
          <w:tcPr>
            <w:tcW w:w="1138" w:type="dxa"/>
            <w:vAlign w:val="center"/>
          </w:tcPr>
          <w:p w14:paraId="16856184">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color w:val="000000" w:themeColor="text1"/>
                <w:kern w:val="0"/>
                <w:sz w:val="21"/>
                <w:szCs w:val="21"/>
                <w14:textFill>
                  <w14:solidFill>
                    <w14:schemeClr w14:val="tx1"/>
                  </w14:solidFill>
                </w14:textFill>
              </w:rPr>
            </w:pPr>
            <w:r>
              <w:rPr>
                <w:rFonts w:hint="eastAsia" w:ascii="Segoe UI" w:hAnsi="Segoe UI" w:eastAsia="Segoe UI" w:cs="Segoe UI"/>
                <w:color w:val="000000" w:themeColor="text1"/>
                <w:kern w:val="0"/>
                <w:sz w:val="18"/>
                <w:szCs w:val="18"/>
                <w:lang w:bidi="ar"/>
                <w14:textFill>
                  <w14:solidFill>
                    <w14:schemeClr w14:val="tx1"/>
                  </w14:solidFill>
                </w14:textFill>
              </w:rPr>
              <w:t>String</w:t>
            </w:r>
          </w:p>
        </w:tc>
        <w:tc>
          <w:tcPr>
            <w:tcW w:w="993" w:type="dxa"/>
            <w:vAlign w:val="center"/>
          </w:tcPr>
          <w:p w14:paraId="6BD5BFDC">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color w:val="000000" w:themeColor="text1"/>
                <w:sz w:val="21"/>
                <w:szCs w:val="21"/>
                <w14:textFill>
                  <w14:solidFill>
                    <w14:schemeClr w14:val="tx1"/>
                  </w14:solidFill>
                </w14:textFill>
              </w:rPr>
            </w:pPr>
            <w:r>
              <w:rPr>
                <w:rFonts w:hint="default" w:ascii="Segoe UI" w:hAnsi="Segoe UI" w:eastAsia="Segoe UI" w:cs="Segoe UI"/>
                <w:color w:val="000000" w:themeColor="text1"/>
                <w:kern w:val="0"/>
                <w:sz w:val="18"/>
                <w:szCs w:val="18"/>
                <w:lang w:bidi="ar"/>
                <w14:textFill>
                  <w14:solidFill>
                    <w14:schemeClr w14:val="tx1"/>
                  </w14:solidFill>
                </w14:textFill>
              </w:rPr>
              <w:t>M</w:t>
            </w:r>
          </w:p>
        </w:tc>
        <w:tc>
          <w:tcPr>
            <w:tcW w:w="969" w:type="dxa"/>
            <w:vAlign w:val="center"/>
          </w:tcPr>
          <w:p w14:paraId="15CA5CD7">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color w:val="000000" w:themeColor="text1"/>
                <w:sz w:val="21"/>
                <w:szCs w:val="21"/>
                <w14:textFill>
                  <w14:solidFill>
                    <w14:schemeClr w14:val="tx1"/>
                  </w14:solidFill>
                </w14:textFill>
              </w:rPr>
            </w:pPr>
            <w:r>
              <w:rPr>
                <w:rFonts w:hint="eastAsia" w:ascii="Segoe UI" w:hAnsi="Segoe UI" w:eastAsia="Segoe UI" w:cs="Segoe UI"/>
                <w:color w:val="000000" w:themeColor="text1"/>
                <w:kern w:val="0"/>
                <w:sz w:val="18"/>
                <w:szCs w:val="18"/>
                <w:lang w:bidi="ar"/>
                <w14:textFill>
                  <w14:solidFill>
                    <w14:schemeClr w14:val="tx1"/>
                  </w14:solidFill>
                </w14:textFill>
              </w:rPr>
              <w:t>5</w:t>
            </w:r>
          </w:p>
        </w:tc>
        <w:tc>
          <w:tcPr>
            <w:tcW w:w="3050" w:type="dxa"/>
            <w:vAlign w:val="center"/>
          </w:tcPr>
          <w:p w14:paraId="4B25A9AE">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color w:val="000000" w:themeColor="text1"/>
                <w:sz w:val="21"/>
                <w:szCs w:val="21"/>
                <w14:textFill>
                  <w14:solidFill>
                    <w14:schemeClr w14:val="tx1"/>
                  </w14:solidFill>
                </w14:textFill>
              </w:rPr>
            </w:pPr>
            <w:r>
              <w:rPr>
                <w:rFonts w:hint="default" w:ascii="Segoe UI" w:hAnsi="Segoe UI" w:eastAsia="Segoe UI" w:cs="Segoe UI"/>
                <w:color w:val="000000" w:themeColor="text1"/>
                <w:kern w:val="0"/>
                <w:sz w:val="18"/>
                <w:szCs w:val="18"/>
                <w:lang w:bidi="ar"/>
                <w14:textFill>
                  <w14:solidFill>
                    <w14:schemeClr w14:val="tx1"/>
                  </w14:solidFill>
                </w14:textFill>
              </w:rPr>
              <w:t>医保自付费比例（如：90.05表示90.05%）</w:t>
            </w:r>
          </w:p>
        </w:tc>
      </w:tr>
      <w:tr w14:paraId="50D9512A">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618651AB">
            <w:pPr>
              <w:keepNext w:val="0"/>
              <w:keepLines w:val="0"/>
              <w:widowControl/>
              <w:suppressLineNumbers w:val="0"/>
              <w:spacing w:before="0" w:beforeAutospacing="0" w:after="0" w:afterAutospacing="0" w:line="19" w:lineRule="atLeast"/>
              <w:ind w:left="0" w:right="0"/>
              <w:jc w:val="center"/>
              <w:textAlignment w:val="center"/>
              <w:rPr>
                <w:rFonts w:hint="eastAsia" w:asciiTheme="minorEastAsia" w:hAnsiTheme="minorEastAsia"/>
                <w:b/>
                <w:bCs/>
                <w:color w:val="000000" w:themeColor="text1"/>
                <w:sz w:val="21"/>
                <w:szCs w:val="21"/>
                <w14:textFill>
                  <w14:solidFill>
                    <w14:schemeClr w14:val="tx1"/>
                  </w14:solidFill>
                </w14:textFill>
              </w:rPr>
            </w:pPr>
            <w:r>
              <w:rPr>
                <w:rFonts w:hint="default" w:ascii="Segoe UI" w:hAnsi="Segoe UI" w:eastAsia="Segoe UI" w:cs="Segoe UI"/>
                <w:b/>
                <w:bCs/>
                <w:color w:val="000000" w:themeColor="text1"/>
                <w:kern w:val="0"/>
                <w:sz w:val="18"/>
                <w:szCs w:val="18"/>
                <w:lang w:bidi="ar"/>
                <w14:textFill>
                  <w14:solidFill>
                    <w14:schemeClr w14:val="tx1"/>
                  </w14:solidFill>
                </w14:textFill>
              </w:rPr>
              <w:t>total</w:t>
            </w:r>
          </w:p>
        </w:tc>
        <w:tc>
          <w:tcPr>
            <w:tcW w:w="1138" w:type="dxa"/>
            <w:vAlign w:val="center"/>
          </w:tcPr>
          <w:p w14:paraId="0DB80FC9">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color w:val="000000" w:themeColor="text1"/>
                <w:kern w:val="0"/>
                <w:sz w:val="21"/>
                <w:szCs w:val="21"/>
                <w14:textFill>
                  <w14:solidFill>
                    <w14:schemeClr w14:val="tx1"/>
                  </w14:solidFill>
                </w14:textFill>
              </w:rPr>
            </w:pPr>
            <w:r>
              <w:rPr>
                <w:rFonts w:hint="eastAsia" w:ascii="Segoe UI" w:hAnsi="Segoe UI" w:eastAsia="Segoe UI" w:cs="Segoe UI"/>
                <w:color w:val="000000" w:themeColor="text1"/>
                <w:kern w:val="0"/>
                <w:sz w:val="18"/>
                <w:szCs w:val="18"/>
                <w:lang w:bidi="ar"/>
                <w14:textFill>
                  <w14:solidFill>
                    <w14:schemeClr w14:val="tx1"/>
                  </w14:solidFill>
                </w14:textFill>
              </w:rPr>
              <w:t>String</w:t>
            </w:r>
          </w:p>
        </w:tc>
        <w:tc>
          <w:tcPr>
            <w:tcW w:w="993" w:type="dxa"/>
            <w:vAlign w:val="center"/>
          </w:tcPr>
          <w:p w14:paraId="7B6B21DD">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color w:val="000000" w:themeColor="text1"/>
                <w:sz w:val="21"/>
                <w:szCs w:val="21"/>
                <w14:textFill>
                  <w14:solidFill>
                    <w14:schemeClr w14:val="tx1"/>
                  </w14:solidFill>
                </w14:textFill>
              </w:rPr>
            </w:pPr>
            <w:r>
              <w:rPr>
                <w:rFonts w:hint="default" w:ascii="Segoe UI" w:hAnsi="Segoe UI" w:eastAsia="Segoe UI" w:cs="Segoe UI"/>
                <w:color w:val="000000" w:themeColor="text1"/>
                <w:kern w:val="0"/>
                <w:sz w:val="18"/>
                <w:szCs w:val="18"/>
                <w:lang w:bidi="ar"/>
                <w14:textFill>
                  <w14:solidFill>
                    <w14:schemeClr w14:val="tx1"/>
                  </w14:solidFill>
                </w14:textFill>
              </w:rPr>
              <w:t>M</w:t>
            </w:r>
          </w:p>
        </w:tc>
        <w:tc>
          <w:tcPr>
            <w:tcW w:w="969" w:type="dxa"/>
            <w:vAlign w:val="center"/>
          </w:tcPr>
          <w:p w14:paraId="7991444B">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color w:val="000000" w:themeColor="text1"/>
                <w:sz w:val="21"/>
                <w:szCs w:val="21"/>
                <w14:textFill>
                  <w14:solidFill>
                    <w14:schemeClr w14:val="tx1"/>
                  </w14:solidFill>
                </w14:textFill>
              </w:rPr>
            </w:pPr>
            <w:r>
              <w:rPr>
                <w:rFonts w:hint="eastAsia" w:ascii="Segoe UI" w:hAnsi="Segoe UI" w:eastAsia="Segoe UI" w:cs="Segoe UI"/>
                <w:color w:val="000000" w:themeColor="text1"/>
                <w:kern w:val="0"/>
                <w:sz w:val="18"/>
                <w:szCs w:val="18"/>
                <w:lang w:bidi="ar"/>
                <w14:textFill>
                  <w14:solidFill>
                    <w14:schemeClr w14:val="tx1"/>
                  </w14:solidFill>
                </w14:textFill>
              </w:rPr>
              <w:t>11</w:t>
            </w:r>
          </w:p>
        </w:tc>
        <w:tc>
          <w:tcPr>
            <w:tcW w:w="3050" w:type="dxa"/>
            <w:vAlign w:val="center"/>
          </w:tcPr>
          <w:p w14:paraId="024F81D1">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color w:val="000000" w:themeColor="text1"/>
                <w:sz w:val="21"/>
                <w:szCs w:val="21"/>
                <w14:textFill>
                  <w14:solidFill>
                    <w14:schemeClr w14:val="tx1"/>
                  </w14:solidFill>
                </w14:textFill>
              </w:rPr>
            </w:pPr>
            <w:r>
              <w:rPr>
                <w:rFonts w:hint="default" w:ascii="Segoe UI" w:hAnsi="Segoe UI" w:eastAsia="Segoe UI" w:cs="Segoe UI"/>
                <w:color w:val="000000" w:themeColor="text1"/>
                <w:kern w:val="0"/>
                <w:sz w:val="18"/>
                <w:szCs w:val="18"/>
                <w:lang w:bidi="ar"/>
                <w14:textFill>
                  <w14:solidFill>
                    <w14:schemeClr w14:val="tx1"/>
                  </w14:solidFill>
                </w14:textFill>
              </w:rPr>
              <w:t>分类总额（单位：</w:t>
            </w:r>
            <w:r>
              <w:rPr>
                <w:rFonts w:hint="eastAsia" w:ascii="Segoe UI" w:hAnsi="Segoe UI" w:eastAsia="Segoe UI" w:cs="Segoe UI"/>
                <w:color w:val="000000" w:themeColor="text1"/>
                <w:kern w:val="0"/>
                <w:sz w:val="18"/>
                <w:szCs w:val="18"/>
                <w:lang w:bidi="ar"/>
                <w14:textFill>
                  <w14:solidFill>
                    <w14:schemeClr w14:val="tx1"/>
                  </w14:solidFill>
                </w14:textFill>
              </w:rPr>
              <w:t>分</w:t>
            </w:r>
            <w:r>
              <w:rPr>
                <w:rFonts w:hint="default" w:ascii="Segoe UI" w:hAnsi="Segoe UI" w:eastAsia="Segoe UI" w:cs="Segoe UI"/>
                <w:color w:val="000000" w:themeColor="text1"/>
                <w:kern w:val="0"/>
                <w:sz w:val="18"/>
                <w:szCs w:val="18"/>
                <w:lang w:bidi="ar"/>
                <w14:textFill>
                  <w14:solidFill>
                    <w14:schemeClr w14:val="tx1"/>
                  </w14:solidFill>
                </w14:textFill>
              </w:rPr>
              <w:t>）</w:t>
            </w:r>
          </w:p>
        </w:tc>
      </w:tr>
      <w:tr w14:paraId="42D9F409">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6C4DE934">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b w:val="0"/>
                <w:bCs w:val="0"/>
                <w:color w:val="000000" w:themeColor="text1"/>
                <w:kern w:val="0"/>
                <w:sz w:val="18"/>
                <w:szCs w:val="18"/>
                <w:lang w:bidi="ar"/>
                <w14:textFill>
                  <w14:solidFill>
                    <w14:schemeClr w14:val="tx1"/>
                  </w14:solidFill>
                </w14:textFill>
              </w:rPr>
            </w:pPr>
            <w:r>
              <w:rPr>
                <w:rFonts w:hint="default" w:ascii="Segoe UI" w:hAnsi="Segoe UI" w:eastAsia="Segoe UI" w:cs="Segoe UI"/>
                <w:b/>
                <w:bCs/>
                <w:color w:val="000000" w:themeColor="text1"/>
                <w:kern w:val="0"/>
                <w:sz w:val="18"/>
                <w:szCs w:val="18"/>
                <w:lang w:bidi="ar"/>
                <w14:textFill>
                  <w14:solidFill>
                    <w14:schemeClr w14:val="tx1"/>
                  </w14:solidFill>
                </w14:textFill>
              </w:rPr>
              <w:t>diagnosticFee</w:t>
            </w:r>
          </w:p>
        </w:tc>
        <w:tc>
          <w:tcPr>
            <w:tcW w:w="1138" w:type="dxa"/>
            <w:vAlign w:val="center"/>
          </w:tcPr>
          <w:p w14:paraId="3044DD8A">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color w:val="000000" w:themeColor="text1"/>
                <w:kern w:val="0"/>
                <w:sz w:val="18"/>
                <w:szCs w:val="18"/>
                <w:lang w:bidi="ar"/>
                <w14:textFill>
                  <w14:solidFill>
                    <w14:schemeClr w14:val="tx1"/>
                  </w14:solidFill>
                </w14:textFill>
              </w:rPr>
            </w:pPr>
            <w:r>
              <w:rPr>
                <w:rFonts w:hint="eastAsia" w:ascii="Segoe UI" w:hAnsi="Segoe UI" w:eastAsia="Segoe UI" w:cs="Segoe UI"/>
                <w:color w:val="000000" w:themeColor="text1"/>
                <w:kern w:val="0"/>
                <w:sz w:val="18"/>
                <w:szCs w:val="18"/>
                <w:lang w:bidi="ar"/>
                <w14:textFill>
                  <w14:solidFill>
                    <w14:schemeClr w14:val="tx1"/>
                  </w14:solidFill>
                </w14:textFill>
              </w:rPr>
              <w:t>String</w:t>
            </w:r>
          </w:p>
        </w:tc>
        <w:tc>
          <w:tcPr>
            <w:tcW w:w="993" w:type="dxa"/>
            <w:vAlign w:val="center"/>
          </w:tcPr>
          <w:p w14:paraId="7AD09777">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color w:val="000000" w:themeColor="text1"/>
                <w:kern w:val="0"/>
                <w:sz w:val="18"/>
                <w:szCs w:val="18"/>
                <w:lang w:bidi="ar"/>
                <w14:textFill>
                  <w14:solidFill>
                    <w14:schemeClr w14:val="tx1"/>
                  </w14:solidFill>
                </w14:textFill>
              </w:rPr>
            </w:pPr>
            <w:r>
              <w:rPr>
                <w:rFonts w:hint="default" w:ascii="Segoe UI" w:hAnsi="Segoe UI" w:eastAsia="Segoe UI" w:cs="Segoe UI"/>
                <w:color w:val="000000" w:themeColor="text1"/>
                <w:kern w:val="0"/>
                <w:sz w:val="18"/>
                <w:szCs w:val="18"/>
                <w:lang w:bidi="ar"/>
                <w14:textFill>
                  <w14:solidFill>
                    <w14:schemeClr w14:val="tx1"/>
                  </w14:solidFill>
                </w14:textFill>
              </w:rPr>
              <w:t>M</w:t>
            </w:r>
          </w:p>
        </w:tc>
        <w:tc>
          <w:tcPr>
            <w:tcW w:w="969" w:type="dxa"/>
            <w:vAlign w:val="center"/>
          </w:tcPr>
          <w:p w14:paraId="3A01EE5D">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color w:val="000000" w:themeColor="text1"/>
                <w:kern w:val="0"/>
                <w:sz w:val="18"/>
                <w:szCs w:val="18"/>
                <w:lang w:bidi="ar"/>
                <w14:textFill>
                  <w14:solidFill>
                    <w14:schemeClr w14:val="tx1"/>
                  </w14:solidFill>
                </w14:textFill>
              </w:rPr>
            </w:pPr>
            <w:r>
              <w:rPr>
                <w:rFonts w:hint="eastAsia" w:ascii="Segoe UI" w:hAnsi="Segoe UI" w:eastAsia="Segoe UI" w:cs="Segoe UI"/>
                <w:color w:val="000000" w:themeColor="text1"/>
                <w:kern w:val="0"/>
                <w:sz w:val="18"/>
                <w:szCs w:val="18"/>
                <w:lang w:bidi="ar"/>
                <w14:textFill>
                  <w14:solidFill>
                    <w14:schemeClr w14:val="tx1"/>
                  </w14:solidFill>
                </w14:textFill>
              </w:rPr>
              <w:t>11</w:t>
            </w:r>
          </w:p>
        </w:tc>
        <w:tc>
          <w:tcPr>
            <w:tcW w:w="3050" w:type="dxa"/>
            <w:vAlign w:val="center"/>
          </w:tcPr>
          <w:p w14:paraId="4C0AFC49">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color w:val="000000" w:themeColor="text1"/>
                <w:kern w:val="0"/>
                <w:sz w:val="18"/>
                <w:szCs w:val="18"/>
                <w:lang w:bidi="ar"/>
                <w14:textFill>
                  <w14:solidFill>
                    <w14:schemeClr w14:val="tx1"/>
                  </w14:solidFill>
                </w14:textFill>
              </w:rPr>
            </w:pPr>
            <w:r>
              <w:rPr>
                <w:rFonts w:hint="default" w:ascii="Segoe UI" w:hAnsi="Segoe UI" w:eastAsia="Segoe UI" w:cs="Segoe UI"/>
                <w:color w:val="000000" w:themeColor="text1"/>
                <w:kern w:val="0"/>
                <w:sz w:val="18"/>
                <w:szCs w:val="18"/>
                <w:u w:val="wave"/>
                <w:lang w:bidi="ar"/>
                <w14:textFill>
                  <w14:solidFill>
                    <w14:schemeClr w14:val="tx1"/>
                  </w14:solidFill>
                </w14:textFill>
              </w:rPr>
              <w:t>诊查费</w:t>
            </w:r>
            <w:r>
              <w:rPr>
                <w:rFonts w:hint="default" w:ascii="Segoe UI" w:hAnsi="Segoe UI" w:eastAsia="Segoe UI" w:cs="Segoe UI"/>
                <w:color w:val="000000" w:themeColor="text1"/>
                <w:kern w:val="0"/>
                <w:sz w:val="18"/>
                <w:szCs w:val="18"/>
                <w:lang w:bidi="ar"/>
                <w14:textFill>
                  <w14:solidFill>
                    <w14:schemeClr w14:val="tx1"/>
                  </w14:solidFill>
                </w14:textFill>
              </w:rPr>
              <w:t>（单位：</w:t>
            </w:r>
            <w:r>
              <w:rPr>
                <w:rFonts w:hint="eastAsia" w:ascii="Segoe UI" w:hAnsi="Segoe UI" w:eastAsia="Segoe UI" w:cs="Segoe UI"/>
                <w:color w:val="000000" w:themeColor="text1"/>
                <w:kern w:val="0"/>
                <w:sz w:val="18"/>
                <w:szCs w:val="18"/>
                <w:lang w:bidi="ar"/>
                <w14:textFill>
                  <w14:solidFill>
                    <w14:schemeClr w14:val="tx1"/>
                  </w14:solidFill>
                </w14:textFill>
              </w:rPr>
              <w:t>分</w:t>
            </w:r>
            <w:r>
              <w:rPr>
                <w:rFonts w:hint="default" w:ascii="Segoe UI" w:hAnsi="Segoe UI" w:eastAsia="Segoe UI" w:cs="Segoe UI"/>
                <w:color w:val="000000" w:themeColor="text1"/>
                <w:kern w:val="0"/>
                <w:sz w:val="18"/>
                <w:szCs w:val="18"/>
                <w:lang w:bidi="ar"/>
                <w14:textFill>
                  <w14:solidFill>
                    <w14:schemeClr w14:val="tx1"/>
                  </w14:solidFill>
                </w14:textFill>
              </w:rPr>
              <w:t>）</w:t>
            </w:r>
          </w:p>
        </w:tc>
      </w:tr>
      <w:tr w14:paraId="62D75630">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42F9096B">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b w:val="0"/>
                <w:bCs w:val="0"/>
                <w:color w:val="000000" w:themeColor="text1"/>
                <w:kern w:val="0"/>
                <w:sz w:val="18"/>
                <w:szCs w:val="18"/>
                <w:lang w:bidi="ar"/>
                <w14:textFill>
                  <w14:solidFill>
                    <w14:schemeClr w14:val="tx1"/>
                  </w14:solidFill>
                </w14:textFill>
              </w:rPr>
            </w:pPr>
            <w:r>
              <w:rPr>
                <w:rFonts w:hint="default" w:ascii="Segoe UI" w:hAnsi="Segoe UI" w:eastAsia="Segoe UI" w:cs="Segoe UI"/>
                <w:b/>
                <w:bCs/>
                <w:color w:val="000000" w:themeColor="text1"/>
                <w:kern w:val="0"/>
                <w:sz w:val="18"/>
                <w:szCs w:val="18"/>
                <w:lang w:bidi="ar"/>
                <w14:textFill>
                  <w14:solidFill>
                    <w14:schemeClr w14:val="tx1"/>
                  </w14:solidFill>
                </w14:textFill>
              </w:rPr>
              <w:t>bedFee</w:t>
            </w:r>
          </w:p>
        </w:tc>
        <w:tc>
          <w:tcPr>
            <w:tcW w:w="1138" w:type="dxa"/>
            <w:vAlign w:val="center"/>
          </w:tcPr>
          <w:p w14:paraId="6F0BFC59">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color w:val="000000" w:themeColor="text1"/>
                <w:kern w:val="0"/>
                <w:sz w:val="18"/>
                <w:szCs w:val="18"/>
                <w:lang w:bidi="ar"/>
                <w14:textFill>
                  <w14:solidFill>
                    <w14:schemeClr w14:val="tx1"/>
                  </w14:solidFill>
                </w14:textFill>
              </w:rPr>
            </w:pPr>
            <w:r>
              <w:rPr>
                <w:rFonts w:hint="eastAsia" w:ascii="Segoe UI" w:hAnsi="Segoe UI" w:eastAsia="Segoe UI" w:cs="Segoe UI"/>
                <w:color w:val="000000" w:themeColor="text1"/>
                <w:kern w:val="0"/>
                <w:sz w:val="18"/>
                <w:szCs w:val="18"/>
                <w:lang w:bidi="ar"/>
                <w14:textFill>
                  <w14:solidFill>
                    <w14:schemeClr w14:val="tx1"/>
                  </w14:solidFill>
                </w14:textFill>
              </w:rPr>
              <w:t>String</w:t>
            </w:r>
          </w:p>
        </w:tc>
        <w:tc>
          <w:tcPr>
            <w:tcW w:w="993" w:type="dxa"/>
            <w:vAlign w:val="center"/>
          </w:tcPr>
          <w:p w14:paraId="7D3676FB">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color w:val="000000" w:themeColor="text1"/>
                <w:kern w:val="0"/>
                <w:sz w:val="18"/>
                <w:szCs w:val="18"/>
                <w:lang w:bidi="ar"/>
                <w14:textFill>
                  <w14:solidFill>
                    <w14:schemeClr w14:val="tx1"/>
                  </w14:solidFill>
                </w14:textFill>
              </w:rPr>
            </w:pPr>
            <w:r>
              <w:rPr>
                <w:rFonts w:hint="default" w:ascii="Segoe UI" w:hAnsi="Segoe UI" w:eastAsia="Segoe UI" w:cs="Segoe UI"/>
                <w:color w:val="000000" w:themeColor="text1"/>
                <w:kern w:val="0"/>
                <w:sz w:val="18"/>
                <w:szCs w:val="18"/>
                <w:lang w:bidi="ar"/>
                <w14:textFill>
                  <w14:solidFill>
                    <w14:schemeClr w14:val="tx1"/>
                  </w14:solidFill>
                </w14:textFill>
              </w:rPr>
              <w:t>M</w:t>
            </w:r>
          </w:p>
        </w:tc>
        <w:tc>
          <w:tcPr>
            <w:tcW w:w="969" w:type="dxa"/>
            <w:vAlign w:val="center"/>
          </w:tcPr>
          <w:p w14:paraId="415F0633">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color w:val="000000" w:themeColor="text1"/>
                <w:kern w:val="0"/>
                <w:sz w:val="18"/>
                <w:szCs w:val="18"/>
                <w:lang w:bidi="ar"/>
                <w14:textFill>
                  <w14:solidFill>
                    <w14:schemeClr w14:val="tx1"/>
                  </w14:solidFill>
                </w14:textFill>
              </w:rPr>
            </w:pPr>
            <w:r>
              <w:rPr>
                <w:rFonts w:hint="eastAsia" w:ascii="Segoe UI" w:hAnsi="Segoe UI" w:eastAsia="Segoe UI" w:cs="Segoe UI"/>
                <w:color w:val="000000" w:themeColor="text1"/>
                <w:kern w:val="0"/>
                <w:sz w:val="18"/>
                <w:szCs w:val="18"/>
                <w:lang w:bidi="ar"/>
                <w14:textFill>
                  <w14:solidFill>
                    <w14:schemeClr w14:val="tx1"/>
                  </w14:solidFill>
                </w14:textFill>
              </w:rPr>
              <w:t>11</w:t>
            </w:r>
          </w:p>
        </w:tc>
        <w:tc>
          <w:tcPr>
            <w:tcW w:w="3050" w:type="dxa"/>
            <w:vAlign w:val="center"/>
          </w:tcPr>
          <w:p w14:paraId="17E4C8FF">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color w:val="000000" w:themeColor="text1"/>
                <w:kern w:val="0"/>
                <w:sz w:val="18"/>
                <w:szCs w:val="18"/>
                <w:lang w:bidi="ar"/>
                <w14:textFill>
                  <w14:solidFill>
                    <w14:schemeClr w14:val="tx1"/>
                  </w14:solidFill>
                </w14:textFill>
              </w:rPr>
            </w:pPr>
            <w:r>
              <w:rPr>
                <w:rFonts w:hint="default" w:ascii="Segoe UI" w:hAnsi="Segoe UI" w:eastAsia="Segoe UI" w:cs="Segoe UI"/>
                <w:color w:val="000000" w:themeColor="text1"/>
                <w:kern w:val="0"/>
                <w:sz w:val="18"/>
                <w:szCs w:val="18"/>
                <w:u w:val="wave"/>
                <w:lang w:bidi="ar"/>
                <w14:textFill>
                  <w14:solidFill>
                    <w14:schemeClr w14:val="tx1"/>
                  </w14:solidFill>
                </w14:textFill>
              </w:rPr>
              <w:t>床位费</w:t>
            </w:r>
            <w:r>
              <w:rPr>
                <w:rFonts w:hint="default" w:ascii="Segoe UI" w:hAnsi="Segoe UI" w:eastAsia="Segoe UI" w:cs="Segoe UI"/>
                <w:color w:val="000000" w:themeColor="text1"/>
                <w:kern w:val="0"/>
                <w:sz w:val="18"/>
                <w:szCs w:val="18"/>
                <w:lang w:bidi="ar"/>
                <w14:textFill>
                  <w14:solidFill>
                    <w14:schemeClr w14:val="tx1"/>
                  </w14:solidFill>
                </w14:textFill>
              </w:rPr>
              <w:t>（单位：</w:t>
            </w:r>
            <w:r>
              <w:rPr>
                <w:rFonts w:hint="eastAsia" w:ascii="Segoe UI" w:hAnsi="Segoe UI" w:eastAsia="Segoe UI" w:cs="Segoe UI"/>
                <w:color w:val="000000" w:themeColor="text1"/>
                <w:kern w:val="0"/>
                <w:sz w:val="18"/>
                <w:szCs w:val="18"/>
                <w:lang w:bidi="ar"/>
                <w14:textFill>
                  <w14:solidFill>
                    <w14:schemeClr w14:val="tx1"/>
                  </w14:solidFill>
                </w14:textFill>
              </w:rPr>
              <w:t>分</w:t>
            </w:r>
            <w:r>
              <w:rPr>
                <w:rFonts w:hint="default" w:ascii="Segoe UI" w:hAnsi="Segoe UI" w:eastAsia="Segoe UI" w:cs="Segoe UI"/>
                <w:color w:val="000000" w:themeColor="text1"/>
                <w:kern w:val="0"/>
                <w:sz w:val="18"/>
                <w:szCs w:val="18"/>
                <w:lang w:bidi="ar"/>
                <w14:textFill>
                  <w14:solidFill>
                    <w14:schemeClr w14:val="tx1"/>
                  </w14:solidFill>
                </w14:textFill>
              </w:rPr>
              <w:t>）</w:t>
            </w:r>
          </w:p>
        </w:tc>
      </w:tr>
    </w:tbl>
    <w:p w14:paraId="12B71D9D">
      <w:pPr>
        <w:rPr>
          <w:rFonts w:hint="eastAsia" w:ascii="宋体" w:hAnsi="宋体" w:eastAsia="宋体" w:cs="宋体"/>
        </w:rPr>
      </w:pPr>
    </w:p>
    <w:p w14:paraId="69AD6264">
      <w:pPr>
        <w:pStyle w:val="5"/>
        <w:rPr>
          <w:rFonts w:hint="eastAsia" w:ascii="宋体" w:hAnsi="宋体" w:eastAsia="宋体" w:cs="宋体"/>
        </w:rPr>
      </w:pPr>
      <w:r>
        <w:rPr>
          <w:rFonts w:hint="eastAsia" w:ascii="宋体" w:hAnsi="宋体" w:eastAsia="宋体" w:cs="宋体"/>
        </w:rPr>
        <w:t>响应报文</w:t>
      </w:r>
    </w:p>
    <w:tbl>
      <w:tblPr>
        <w:tblStyle w:val="34"/>
        <w:tblW w:w="8522"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2372"/>
        <w:gridCol w:w="1138"/>
        <w:gridCol w:w="993"/>
        <w:gridCol w:w="969"/>
        <w:gridCol w:w="3050"/>
      </w:tblGrid>
      <w:tr w14:paraId="3086F8F0">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454" w:hRule="exact"/>
          <w:jc w:val="center"/>
        </w:trPr>
        <w:tc>
          <w:tcPr>
            <w:tcW w:w="2372"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12660DBA">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参数名</w:t>
            </w:r>
          </w:p>
        </w:tc>
        <w:tc>
          <w:tcPr>
            <w:tcW w:w="1138"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33928EC1">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类型</w:t>
            </w:r>
          </w:p>
        </w:tc>
        <w:tc>
          <w:tcPr>
            <w:tcW w:w="993"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45D651DB">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存在性</w:t>
            </w:r>
          </w:p>
        </w:tc>
        <w:tc>
          <w:tcPr>
            <w:tcW w:w="969"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19B6ADAB">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长度</w:t>
            </w:r>
          </w:p>
        </w:tc>
        <w:tc>
          <w:tcPr>
            <w:tcW w:w="3050"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3E8DD3D8">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备注</w:t>
            </w:r>
          </w:p>
        </w:tc>
      </w:tr>
      <w:tr w14:paraId="2A0407B3">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1DCFA20B">
            <w:pPr>
              <w:keepNext w:val="0"/>
              <w:keepLines w:val="0"/>
              <w:suppressLineNumbers w:val="0"/>
              <w:spacing w:before="0" w:beforeAutospacing="0" w:after="0" w:afterAutospacing="0" w:line="120" w:lineRule="auto"/>
              <w:ind w:left="0" w:right="0"/>
              <w:jc w:val="left"/>
              <w:rPr>
                <w:rFonts w:hint="eastAsia" w:asciiTheme="minorEastAsia" w:hAnsiTheme="minorEastAsia"/>
                <w:b/>
                <w:bCs/>
                <w:sz w:val="21"/>
                <w:szCs w:val="21"/>
              </w:rPr>
            </w:pPr>
          </w:p>
        </w:tc>
        <w:tc>
          <w:tcPr>
            <w:tcW w:w="1138" w:type="dxa"/>
            <w:vAlign w:val="center"/>
          </w:tcPr>
          <w:p w14:paraId="3E05F16B">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p>
        </w:tc>
        <w:tc>
          <w:tcPr>
            <w:tcW w:w="993" w:type="dxa"/>
            <w:vAlign w:val="center"/>
          </w:tcPr>
          <w:p w14:paraId="4F244985">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p>
        </w:tc>
        <w:tc>
          <w:tcPr>
            <w:tcW w:w="969" w:type="dxa"/>
            <w:vAlign w:val="center"/>
          </w:tcPr>
          <w:p w14:paraId="661D2847">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p>
        </w:tc>
        <w:tc>
          <w:tcPr>
            <w:tcW w:w="3050" w:type="dxa"/>
            <w:vAlign w:val="center"/>
          </w:tcPr>
          <w:p w14:paraId="5ED6B918">
            <w:pPr>
              <w:keepNext w:val="0"/>
              <w:keepLines w:val="0"/>
              <w:suppressLineNumbers w:val="0"/>
              <w:spacing w:before="0" w:beforeAutospacing="0" w:after="0" w:afterAutospacing="0" w:line="120" w:lineRule="auto"/>
              <w:ind w:left="0" w:right="0"/>
              <w:jc w:val="left"/>
              <w:rPr>
                <w:rFonts w:hint="eastAsia" w:cs="宋体" w:asciiTheme="minorEastAsia" w:hAnsiTheme="minorEastAsia"/>
                <w:color w:val="000000"/>
                <w:sz w:val="21"/>
                <w:szCs w:val="21"/>
              </w:rPr>
            </w:pPr>
          </w:p>
        </w:tc>
      </w:tr>
    </w:tbl>
    <w:p w14:paraId="689F1D79">
      <w:pPr>
        <w:pStyle w:val="4"/>
      </w:pPr>
      <w:bookmarkStart w:id="167" w:name="_Toc25754"/>
      <w:r>
        <w:rPr>
          <w:rFonts w:hint="eastAsia"/>
        </w:rPr>
        <w:t>电子票据（</w:t>
      </w:r>
      <w:r>
        <w:rPr>
          <w:rFonts w:hint="eastAsia" w:ascii="宋体" w:hAnsi="宋体" w:eastAsia="宋体" w:cs="宋体"/>
        </w:rPr>
        <w:t>transCode：HOS00023</w:t>
      </w:r>
      <w:r>
        <w:rPr>
          <w:rFonts w:hint="eastAsia"/>
        </w:rPr>
        <w:t>）</w:t>
      </w:r>
      <w:bookmarkEnd w:id="167"/>
    </w:p>
    <w:p w14:paraId="49E6D8E7">
      <w:pPr>
        <w:pStyle w:val="5"/>
        <w:rPr>
          <w:rFonts w:hint="eastAsia" w:ascii="宋体" w:hAnsi="宋体" w:eastAsia="宋体" w:cs="宋体"/>
        </w:rPr>
      </w:pPr>
      <w:r>
        <w:rPr>
          <w:rFonts w:hint="eastAsia" w:ascii="宋体" w:hAnsi="宋体" w:eastAsia="宋体" w:cs="宋体"/>
        </w:rPr>
        <w:t>场景描述</w:t>
      </w:r>
    </w:p>
    <w:p w14:paraId="41AA9828">
      <w:pPr>
        <w:rPr>
          <w:rFonts w:hint="eastAsia" w:ascii="宋体" w:hAnsi="宋体" w:eastAsia="宋体" w:cs="宋体"/>
          <w:sz w:val="21"/>
          <w:szCs w:val="21"/>
        </w:rPr>
      </w:pPr>
      <w:r>
        <w:rPr>
          <w:rFonts w:hint="eastAsia" w:ascii="宋体" w:hAnsi="宋体" w:eastAsia="宋体" w:cs="宋体"/>
          <w:sz w:val="21"/>
          <w:szCs w:val="21"/>
        </w:rPr>
        <w:t>需要做快赔的患者，医院需调用此接口进行上送资料</w:t>
      </w:r>
    </w:p>
    <w:p w14:paraId="2E7EF15F">
      <w:pPr>
        <w:rPr>
          <w:rFonts w:hint="eastAsia" w:ascii="宋体" w:hAnsi="宋体" w:eastAsia="宋体" w:cs="宋体"/>
        </w:rPr>
      </w:pPr>
      <w:r>
        <w:rPr>
          <w:rFonts w:hint="eastAsia" w:ascii="宋体" w:hAnsi="宋体" w:eastAsia="宋体" w:cs="宋体"/>
        </w:rPr>
        <w:t>调用关系：医院=&gt;清远医保惠民平台</w:t>
      </w:r>
    </w:p>
    <w:p w14:paraId="229C6603">
      <w:pPr>
        <w:pStyle w:val="5"/>
        <w:rPr>
          <w:rFonts w:hint="eastAsia" w:ascii="宋体" w:hAnsi="宋体" w:eastAsia="宋体" w:cs="宋体"/>
        </w:rPr>
      </w:pPr>
      <w:bookmarkStart w:id="168" w:name="_请求报文_12"/>
      <w:r>
        <w:rPr>
          <w:rFonts w:hint="eastAsia" w:ascii="宋体" w:hAnsi="宋体" w:eastAsia="宋体" w:cs="宋体"/>
        </w:rPr>
        <w:t>请求报文</w:t>
      </w:r>
    </w:p>
    <w:bookmarkEnd w:id="168"/>
    <w:tbl>
      <w:tblPr>
        <w:tblStyle w:val="34"/>
        <w:tblW w:w="8838"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1606"/>
        <w:gridCol w:w="1321"/>
        <w:gridCol w:w="1634"/>
        <w:gridCol w:w="818"/>
        <w:gridCol w:w="1244"/>
        <w:gridCol w:w="2215"/>
      </w:tblGrid>
      <w:tr w14:paraId="4BA02EB1">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658" w:hRule="exact"/>
          <w:jc w:val="center"/>
        </w:trPr>
        <w:tc>
          <w:tcPr>
            <w:tcW w:w="2927" w:type="dxa"/>
            <w:gridSpan w:val="2"/>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61A9DA01">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参数名</w:t>
            </w:r>
          </w:p>
          <w:p w14:paraId="0081777A">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p>
          <w:p w14:paraId="12790CA7">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参数名</w:t>
            </w:r>
          </w:p>
        </w:tc>
        <w:tc>
          <w:tcPr>
            <w:tcW w:w="1634"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77D2C42A">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类型</w:t>
            </w:r>
          </w:p>
        </w:tc>
        <w:tc>
          <w:tcPr>
            <w:tcW w:w="818"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333A9D6B">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存在性</w:t>
            </w:r>
          </w:p>
        </w:tc>
        <w:tc>
          <w:tcPr>
            <w:tcW w:w="1244"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3C21D3E6">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长度</w:t>
            </w:r>
          </w:p>
        </w:tc>
        <w:tc>
          <w:tcPr>
            <w:tcW w:w="2215"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014AAA8A">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备注</w:t>
            </w:r>
          </w:p>
        </w:tc>
      </w:tr>
      <w:tr w14:paraId="3C79D4F4">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927" w:type="dxa"/>
            <w:gridSpan w:val="2"/>
            <w:vAlign w:val="center"/>
          </w:tcPr>
          <w:p w14:paraId="68120F87">
            <w:pPr>
              <w:keepNext w:val="0"/>
              <w:keepLines w:val="0"/>
              <w:suppressLineNumbers w:val="0"/>
              <w:spacing w:before="0" w:beforeAutospacing="0" w:after="0" w:afterAutospacing="0" w:line="120" w:lineRule="auto"/>
              <w:ind w:left="0" w:right="0"/>
              <w:jc w:val="center"/>
              <w:rPr>
                <w:rFonts w:hint="eastAsia" w:cs="宋体" w:asciiTheme="minorEastAsia" w:hAnsiTheme="minorEastAsia"/>
                <w:b/>
                <w:bCs/>
                <w:kern w:val="0"/>
                <w:sz w:val="21"/>
                <w:szCs w:val="21"/>
              </w:rPr>
            </w:pPr>
            <w:r>
              <w:rPr>
                <w:rFonts w:hint="eastAsia" w:asciiTheme="minorEastAsia" w:hAnsiTheme="minorEastAsia"/>
                <w:b/>
                <w:bCs/>
                <w:color w:val="000000" w:themeColor="text1"/>
                <w:sz w:val="21"/>
                <w:szCs w:val="21"/>
                <w14:textFill>
                  <w14:solidFill>
                    <w14:schemeClr w14:val="tx1"/>
                  </w14:solidFill>
                </w14:textFill>
              </w:rPr>
              <w:t>treatmentSerialNo</w:t>
            </w:r>
          </w:p>
        </w:tc>
        <w:tc>
          <w:tcPr>
            <w:tcW w:w="1634" w:type="dxa"/>
            <w:vAlign w:val="center"/>
          </w:tcPr>
          <w:p w14:paraId="5BA362DD">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eastAsia" w:cs="宋体" w:asciiTheme="minorEastAsia" w:hAnsiTheme="minorEastAsia"/>
                <w:kern w:val="0"/>
                <w:sz w:val="21"/>
                <w:szCs w:val="21"/>
              </w:rPr>
              <w:t>string</w:t>
            </w:r>
          </w:p>
        </w:tc>
        <w:tc>
          <w:tcPr>
            <w:tcW w:w="818" w:type="dxa"/>
            <w:vAlign w:val="center"/>
          </w:tcPr>
          <w:p w14:paraId="4F53B168">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eastAsia" w:cs="宋体" w:asciiTheme="minorEastAsia" w:hAnsiTheme="minorEastAsia"/>
                <w:kern w:val="0"/>
                <w:sz w:val="21"/>
                <w:szCs w:val="21"/>
              </w:rPr>
              <w:t>M</w:t>
            </w:r>
          </w:p>
        </w:tc>
        <w:tc>
          <w:tcPr>
            <w:tcW w:w="1244" w:type="dxa"/>
            <w:vAlign w:val="center"/>
          </w:tcPr>
          <w:p w14:paraId="1D684215">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eastAsia" w:cs="宋体" w:asciiTheme="minorEastAsia" w:hAnsiTheme="minorEastAsia"/>
                <w:kern w:val="0"/>
                <w:sz w:val="21"/>
                <w:szCs w:val="21"/>
              </w:rPr>
              <w:t>128</w:t>
            </w:r>
          </w:p>
        </w:tc>
        <w:tc>
          <w:tcPr>
            <w:tcW w:w="2215" w:type="dxa"/>
            <w:vAlign w:val="center"/>
          </w:tcPr>
          <w:p w14:paraId="3E9EBFFA">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eastAsia" w:cs="宋体" w:asciiTheme="minorEastAsia" w:hAnsiTheme="minorEastAsia"/>
                <w:kern w:val="0"/>
                <w:sz w:val="21"/>
                <w:szCs w:val="21"/>
              </w:rPr>
              <w:t>就诊流水号（医疗机构系统中的唯一就诊流水号）</w:t>
            </w:r>
          </w:p>
        </w:tc>
      </w:tr>
      <w:tr w14:paraId="5DBAFD85">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927" w:type="dxa"/>
            <w:gridSpan w:val="2"/>
            <w:vAlign w:val="center"/>
          </w:tcPr>
          <w:p w14:paraId="1FF226A8">
            <w:pPr>
              <w:keepNext w:val="0"/>
              <w:keepLines w:val="0"/>
              <w:suppressLineNumbers w:val="0"/>
              <w:spacing w:before="0" w:beforeAutospacing="0" w:after="0" w:afterAutospacing="0" w:line="120" w:lineRule="auto"/>
              <w:ind w:left="0" w:right="0"/>
              <w:jc w:val="center"/>
              <w:rPr>
                <w:rFonts w:hint="eastAsia" w:cs="宋体" w:asciiTheme="minorEastAsia" w:hAnsiTheme="minorEastAsia"/>
                <w:b/>
                <w:bCs/>
                <w:kern w:val="0"/>
                <w:sz w:val="21"/>
                <w:szCs w:val="21"/>
              </w:rPr>
            </w:pPr>
            <w:r>
              <w:rPr>
                <w:rFonts w:hint="eastAsia" w:asciiTheme="minorEastAsia" w:hAnsiTheme="minorEastAsia"/>
                <w:b w:val="0"/>
                <w:bCs w:val="0"/>
                <w:sz w:val="21"/>
                <w:szCs w:val="21"/>
              </w:rPr>
              <w:t>settleFlag</w:t>
            </w:r>
          </w:p>
        </w:tc>
        <w:tc>
          <w:tcPr>
            <w:tcW w:w="1634" w:type="dxa"/>
            <w:vAlign w:val="center"/>
          </w:tcPr>
          <w:p w14:paraId="63B167F1">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818" w:type="dxa"/>
            <w:vAlign w:val="center"/>
          </w:tcPr>
          <w:p w14:paraId="133A2CB4">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C</w:t>
            </w:r>
          </w:p>
        </w:tc>
        <w:tc>
          <w:tcPr>
            <w:tcW w:w="1244" w:type="dxa"/>
            <w:vAlign w:val="center"/>
          </w:tcPr>
          <w:p w14:paraId="691120FF">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2</w:t>
            </w:r>
          </w:p>
        </w:tc>
        <w:tc>
          <w:tcPr>
            <w:tcW w:w="2215" w:type="dxa"/>
            <w:vAlign w:val="center"/>
          </w:tcPr>
          <w:p w14:paraId="6DF1BF23">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就医结算完成标记（Y/N 确定票据上传完毕，不会再产生新的票据时，传入Y）</w:t>
            </w:r>
          </w:p>
        </w:tc>
      </w:tr>
      <w:tr w14:paraId="3044C341">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927" w:type="dxa"/>
            <w:gridSpan w:val="2"/>
            <w:vAlign w:val="center"/>
          </w:tcPr>
          <w:p w14:paraId="5052B4BA">
            <w:pPr>
              <w:keepNext w:val="0"/>
              <w:keepLines w:val="0"/>
              <w:suppressLineNumbers w:val="0"/>
              <w:spacing w:before="0" w:beforeAutospacing="0" w:after="0" w:afterAutospacing="0" w:line="120" w:lineRule="auto"/>
              <w:ind w:left="0" w:right="0"/>
              <w:jc w:val="center"/>
              <w:rPr>
                <w:rFonts w:hint="eastAsia" w:cs="宋体" w:asciiTheme="minorEastAsia" w:hAnsiTheme="minorEastAsia"/>
                <w:b/>
                <w:bCs/>
                <w:kern w:val="0"/>
                <w:sz w:val="21"/>
                <w:szCs w:val="21"/>
              </w:rPr>
            </w:pPr>
            <w:r>
              <w:rPr>
                <w:rFonts w:hint="eastAsia" w:asciiTheme="minorEastAsia" w:hAnsiTheme="minorEastAsia"/>
                <w:b w:val="0"/>
                <w:bCs w:val="0"/>
                <w:sz w:val="21"/>
                <w:szCs w:val="21"/>
              </w:rPr>
              <w:t>settleDate</w:t>
            </w:r>
          </w:p>
        </w:tc>
        <w:tc>
          <w:tcPr>
            <w:tcW w:w="1634" w:type="dxa"/>
            <w:vAlign w:val="center"/>
          </w:tcPr>
          <w:p w14:paraId="20C71FD1">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818" w:type="dxa"/>
            <w:vAlign w:val="center"/>
          </w:tcPr>
          <w:p w14:paraId="3984F78B">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C</w:t>
            </w:r>
          </w:p>
        </w:tc>
        <w:tc>
          <w:tcPr>
            <w:tcW w:w="1244" w:type="dxa"/>
            <w:vAlign w:val="center"/>
          </w:tcPr>
          <w:p w14:paraId="72E8CC34">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10</w:t>
            </w:r>
          </w:p>
        </w:tc>
        <w:tc>
          <w:tcPr>
            <w:tcW w:w="2215" w:type="dxa"/>
            <w:vAlign w:val="center"/>
          </w:tcPr>
          <w:p w14:paraId="0575776C">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ascii="微软雅黑" w:hAnsi="微软雅黑" w:eastAsia="微软雅黑" w:cs="微软雅黑"/>
                <w:color w:val="000000"/>
                <w:sz w:val="18"/>
                <w:szCs w:val="18"/>
              </w:rPr>
              <w:t>就医结算完成日期YYYY-MM-dd</w:t>
            </w:r>
          </w:p>
        </w:tc>
      </w:tr>
      <w:tr w14:paraId="3284E05C">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927" w:type="dxa"/>
            <w:gridSpan w:val="2"/>
            <w:vAlign w:val="center"/>
          </w:tcPr>
          <w:p w14:paraId="63395FB2">
            <w:pPr>
              <w:keepNext w:val="0"/>
              <w:keepLines w:val="0"/>
              <w:suppressLineNumbers w:val="0"/>
              <w:spacing w:before="0" w:beforeAutospacing="0" w:after="0" w:afterAutospacing="0" w:line="120" w:lineRule="auto"/>
              <w:ind w:left="0" w:right="0"/>
              <w:jc w:val="center"/>
              <w:rPr>
                <w:rFonts w:hint="eastAsia" w:cs="宋体" w:asciiTheme="minorEastAsia" w:hAnsiTheme="minorEastAsia"/>
                <w:b/>
                <w:bCs/>
                <w:color w:val="000000" w:themeColor="text1"/>
                <w:kern w:val="0"/>
                <w:sz w:val="21"/>
                <w:szCs w:val="21"/>
                <w14:textFill>
                  <w14:solidFill>
                    <w14:schemeClr w14:val="tx1"/>
                  </w14:solidFill>
                </w14:textFill>
              </w:rPr>
            </w:pPr>
            <w:r>
              <w:rPr>
                <w:rFonts w:hint="default" w:ascii="Segoe UI" w:hAnsi="Segoe UI" w:eastAsia="Segoe UI" w:cs="Segoe UI"/>
                <w:b/>
                <w:bCs/>
                <w:color w:val="000000" w:themeColor="text1"/>
                <w:kern w:val="0"/>
                <w:sz w:val="18"/>
                <w:szCs w:val="18"/>
                <w:lang w:bidi="ar"/>
                <w14:textFill>
                  <w14:solidFill>
                    <w14:schemeClr w14:val="tx1"/>
                  </w14:solidFill>
                </w14:textFill>
              </w:rPr>
              <w:t>mdtrtType</w:t>
            </w:r>
          </w:p>
        </w:tc>
        <w:tc>
          <w:tcPr>
            <w:tcW w:w="1634" w:type="dxa"/>
            <w:vAlign w:val="center"/>
          </w:tcPr>
          <w:p w14:paraId="2B191019">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String</w:t>
            </w:r>
          </w:p>
        </w:tc>
        <w:tc>
          <w:tcPr>
            <w:tcW w:w="818" w:type="dxa"/>
            <w:vAlign w:val="center"/>
          </w:tcPr>
          <w:p w14:paraId="7B8B6027">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M</w:t>
            </w:r>
          </w:p>
        </w:tc>
        <w:tc>
          <w:tcPr>
            <w:tcW w:w="1244" w:type="dxa"/>
            <w:vAlign w:val="center"/>
          </w:tcPr>
          <w:p w14:paraId="2CF4A68A">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1</w:t>
            </w:r>
          </w:p>
        </w:tc>
        <w:tc>
          <w:tcPr>
            <w:tcW w:w="2215" w:type="dxa"/>
            <w:vAlign w:val="center"/>
          </w:tcPr>
          <w:p w14:paraId="40A5C50A">
            <w:pPr>
              <w:keepNext w:val="0"/>
              <w:keepLines w:val="0"/>
              <w:suppressLineNumbers w:val="0"/>
              <w:spacing w:before="0" w:beforeAutospacing="0" w:after="0" w:afterAutospacing="0" w:line="120" w:lineRule="auto"/>
              <w:ind w:left="0" w:right="0"/>
              <w:jc w:val="center"/>
              <w:rPr>
                <w:rFonts w:hint="eastAsia" w:ascii="微软雅黑" w:hAnsi="微软雅黑" w:eastAsia="微软雅黑" w:cs="微软雅黑"/>
                <w:color w:val="000000"/>
                <w:sz w:val="18"/>
                <w:szCs w:val="18"/>
              </w:rPr>
            </w:pPr>
            <w:r>
              <w:rPr>
                <w:rFonts w:hint="default" w:ascii="Segoe UI" w:hAnsi="Segoe UI" w:eastAsia="Segoe UI" w:cs="Segoe UI"/>
                <w:kern w:val="0"/>
                <w:sz w:val="18"/>
                <w:szCs w:val="18"/>
                <w:lang w:bidi="ar"/>
              </w:rPr>
              <w:t>就诊类型</w:t>
            </w:r>
            <w:r>
              <w:rPr>
                <w:rFonts w:hint="eastAsia" w:ascii="Segoe UI" w:hAnsi="Segoe UI" w:eastAsia="Segoe UI" w:cs="Segoe UI"/>
                <w:kern w:val="0"/>
                <w:sz w:val="18"/>
                <w:szCs w:val="18"/>
                <w:lang w:bidi="ar"/>
              </w:rPr>
              <w:t>（</w:t>
            </w:r>
            <w:r>
              <w:rPr>
                <w:rFonts w:hint="default" w:ascii="Segoe UI" w:hAnsi="Segoe UI" w:eastAsia="Segoe UI" w:cs="Segoe UI"/>
                <w:kern w:val="0"/>
                <w:sz w:val="18"/>
                <w:szCs w:val="18"/>
                <w:lang w:bidi="ar"/>
              </w:rPr>
              <w:t>1门诊2住院</w:t>
            </w:r>
            <w:r>
              <w:rPr>
                <w:rFonts w:hint="eastAsia" w:ascii="Segoe UI" w:hAnsi="Segoe UI" w:eastAsia="Segoe UI" w:cs="Segoe UI"/>
                <w:kern w:val="0"/>
                <w:sz w:val="18"/>
                <w:szCs w:val="18"/>
                <w:lang w:bidi="ar"/>
              </w:rPr>
              <w:t>）</w:t>
            </w:r>
          </w:p>
        </w:tc>
      </w:tr>
      <w:tr w14:paraId="617E4549">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927" w:type="dxa"/>
            <w:gridSpan w:val="2"/>
            <w:vAlign w:val="center"/>
          </w:tcPr>
          <w:p w14:paraId="7F71B5E9">
            <w:pPr>
              <w:keepNext w:val="0"/>
              <w:keepLines w:val="0"/>
              <w:suppressLineNumbers w:val="0"/>
              <w:spacing w:before="0" w:beforeAutospacing="0" w:after="0" w:afterAutospacing="0" w:line="120" w:lineRule="auto"/>
              <w:ind w:left="0" w:right="0"/>
              <w:jc w:val="center"/>
              <w:rPr>
                <w:rFonts w:hint="eastAsia" w:cs="宋体" w:asciiTheme="minorEastAsia" w:hAnsiTheme="minorEastAsia"/>
                <w:b/>
                <w:bCs/>
                <w:color w:val="000000" w:themeColor="text1"/>
                <w:kern w:val="0"/>
                <w:sz w:val="21"/>
                <w:szCs w:val="21"/>
                <w14:textFill>
                  <w14:solidFill>
                    <w14:schemeClr w14:val="tx1"/>
                  </w14:solidFill>
                </w14:textFill>
              </w:rPr>
            </w:pPr>
            <w:r>
              <w:rPr>
                <w:rFonts w:hint="default" w:ascii="Segoe UI" w:hAnsi="Segoe UI" w:eastAsia="Segoe UI" w:cs="Segoe UI"/>
                <w:b/>
                <w:bCs/>
                <w:color w:val="000000" w:themeColor="text1"/>
                <w:kern w:val="0"/>
                <w:sz w:val="18"/>
                <w:szCs w:val="18"/>
                <w:lang w:bidi="ar"/>
                <w14:textFill>
                  <w14:solidFill>
                    <w14:schemeClr w14:val="tx1"/>
                  </w14:solidFill>
                </w14:textFill>
              </w:rPr>
              <w:t>certno</w:t>
            </w:r>
          </w:p>
        </w:tc>
        <w:tc>
          <w:tcPr>
            <w:tcW w:w="1634" w:type="dxa"/>
            <w:vAlign w:val="center"/>
          </w:tcPr>
          <w:p w14:paraId="485C996A">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eastAsia" w:ascii="Segoe UI" w:hAnsi="Segoe UI" w:eastAsia="Segoe UI" w:cs="Segoe UI"/>
                <w:kern w:val="0"/>
                <w:sz w:val="18"/>
                <w:szCs w:val="18"/>
                <w:lang w:bidi="ar"/>
              </w:rPr>
              <w:t>String</w:t>
            </w:r>
          </w:p>
        </w:tc>
        <w:tc>
          <w:tcPr>
            <w:tcW w:w="818" w:type="dxa"/>
            <w:vAlign w:val="center"/>
          </w:tcPr>
          <w:p w14:paraId="23765565">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eastAsia" w:ascii="Segoe UI" w:hAnsi="Segoe UI" w:eastAsia="Segoe UI" w:cs="Segoe UI"/>
                <w:kern w:val="0"/>
                <w:sz w:val="18"/>
                <w:szCs w:val="18"/>
                <w:lang w:bidi="ar"/>
              </w:rPr>
              <w:t>M</w:t>
            </w:r>
          </w:p>
        </w:tc>
        <w:tc>
          <w:tcPr>
            <w:tcW w:w="1244" w:type="dxa"/>
            <w:vAlign w:val="center"/>
          </w:tcPr>
          <w:p w14:paraId="0DB6CE06">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30</w:t>
            </w:r>
          </w:p>
        </w:tc>
        <w:tc>
          <w:tcPr>
            <w:tcW w:w="2215" w:type="dxa"/>
            <w:vAlign w:val="center"/>
          </w:tcPr>
          <w:p w14:paraId="390A76D9">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证件号码</w:t>
            </w:r>
          </w:p>
        </w:tc>
      </w:tr>
      <w:tr w14:paraId="1954C793">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927" w:type="dxa"/>
            <w:gridSpan w:val="2"/>
            <w:vAlign w:val="center"/>
          </w:tcPr>
          <w:p w14:paraId="4A954FD5">
            <w:pPr>
              <w:keepNext w:val="0"/>
              <w:keepLines w:val="0"/>
              <w:suppressLineNumbers w:val="0"/>
              <w:spacing w:before="0" w:beforeAutospacing="0" w:after="0" w:afterAutospacing="0" w:line="120" w:lineRule="auto"/>
              <w:ind w:left="0" w:right="0"/>
              <w:jc w:val="center"/>
              <w:rPr>
                <w:rFonts w:hint="eastAsia" w:cs="宋体" w:asciiTheme="minorEastAsia" w:hAnsiTheme="minorEastAsia"/>
                <w:b/>
                <w:bCs/>
                <w:color w:val="000000" w:themeColor="text1"/>
                <w:kern w:val="0"/>
                <w:sz w:val="21"/>
                <w:szCs w:val="21"/>
                <w14:textFill>
                  <w14:solidFill>
                    <w14:schemeClr w14:val="tx1"/>
                  </w14:solidFill>
                </w14:textFill>
              </w:rPr>
            </w:pPr>
            <w:r>
              <w:rPr>
                <w:rFonts w:hint="default" w:ascii="Segoe UI" w:hAnsi="Segoe UI" w:eastAsia="Segoe UI" w:cs="Segoe UI"/>
                <w:b/>
                <w:bCs/>
                <w:color w:val="000000" w:themeColor="text1"/>
                <w:kern w:val="0"/>
                <w:sz w:val="18"/>
                <w:szCs w:val="18"/>
                <w:lang w:bidi="ar"/>
                <w14:textFill>
                  <w14:solidFill>
                    <w14:schemeClr w14:val="tx1"/>
                  </w14:solidFill>
                </w14:textFill>
              </w:rPr>
              <w:t>psnName</w:t>
            </w:r>
          </w:p>
        </w:tc>
        <w:tc>
          <w:tcPr>
            <w:tcW w:w="1634" w:type="dxa"/>
            <w:vAlign w:val="center"/>
          </w:tcPr>
          <w:p w14:paraId="5D2477D8">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eastAsia" w:ascii="Segoe UI" w:hAnsi="Segoe UI" w:eastAsia="Segoe UI" w:cs="Segoe UI"/>
                <w:kern w:val="0"/>
                <w:sz w:val="18"/>
                <w:szCs w:val="18"/>
                <w:lang w:bidi="ar"/>
              </w:rPr>
              <w:t>String</w:t>
            </w:r>
          </w:p>
        </w:tc>
        <w:tc>
          <w:tcPr>
            <w:tcW w:w="818" w:type="dxa"/>
            <w:vAlign w:val="center"/>
          </w:tcPr>
          <w:p w14:paraId="5B166EA9">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M</w:t>
            </w:r>
          </w:p>
        </w:tc>
        <w:tc>
          <w:tcPr>
            <w:tcW w:w="1244" w:type="dxa"/>
            <w:vAlign w:val="center"/>
          </w:tcPr>
          <w:p w14:paraId="06A03765">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50</w:t>
            </w:r>
          </w:p>
        </w:tc>
        <w:tc>
          <w:tcPr>
            <w:tcW w:w="2215" w:type="dxa"/>
            <w:vAlign w:val="center"/>
          </w:tcPr>
          <w:p w14:paraId="4B79C3AE">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人员姓名</w:t>
            </w:r>
          </w:p>
        </w:tc>
      </w:tr>
      <w:tr w14:paraId="5FD32551">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927" w:type="dxa"/>
            <w:gridSpan w:val="2"/>
            <w:vAlign w:val="center"/>
          </w:tcPr>
          <w:p w14:paraId="1F274759">
            <w:pPr>
              <w:keepNext w:val="0"/>
              <w:keepLines w:val="0"/>
              <w:suppressLineNumbers w:val="0"/>
              <w:spacing w:before="0" w:beforeAutospacing="0" w:after="0" w:afterAutospacing="0" w:line="120" w:lineRule="auto"/>
              <w:ind w:left="0" w:right="0"/>
              <w:jc w:val="center"/>
              <w:rPr>
                <w:rFonts w:hint="eastAsia" w:cs="宋体" w:asciiTheme="minorEastAsia" w:hAnsiTheme="minorEastAsia"/>
                <w:b/>
                <w:bCs/>
                <w:kern w:val="0"/>
                <w:sz w:val="21"/>
                <w:szCs w:val="21"/>
              </w:rPr>
            </w:pPr>
            <w:r>
              <w:rPr>
                <w:rFonts w:hint="default" w:ascii="Segoe UI" w:hAnsi="Segoe UI" w:eastAsia="Segoe UI" w:cs="Segoe UI"/>
                <w:b/>
                <w:bCs/>
                <w:kern w:val="0"/>
                <w:sz w:val="18"/>
                <w:szCs w:val="18"/>
                <w:lang w:bidi="ar"/>
              </w:rPr>
              <w:t>gend</w:t>
            </w:r>
          </w:p>
        </w:tc>
        <w:tc>
          <w:tcPr>
            <w:tcW w:w="1634" w:type="dxa"/>
            <w:vAlign w:val="center"/>
          </w:tcPr>
          <w:p w14:paraId="40E8EF55">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eastAsia" w:ascii="Segoe UI" w:hAnsi="Segoe UI" w:eastAsia="Segoe UI" w:cs="Segoe UI"/>
                <w:kern w:val="0"/>
                <w:sz w:val="18"/>
                <w:szCs w:val="18"/>
                <w:lang w:bidi="ar"/>
              </w:rPr>
              <w:t>String</w:t>
            </w:r>
          </w:p>
        </w:tc>
        <w:tc>
          <w:tcPr>
            <w:tcW w:w="818" w:type="dxa"/>
            <w:vAlign w:val="center"/>
          </w:tcPr>
          <w:p w14:paraId="43326D17">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eastAsia" w:ascii="Segoe UI" w:hAnsi="Segoe UI" w:eastAsia="Segoe UI" w:cs="Segoe UI"/>
                <w:kern w:val="0"/>
                <w:sz w:val="18"/>
                <w:szCs w:val="18"/>
                <w:lang w:bidi="ar"/>
              </w:rPr>
              <w:t>C</w:t>
            </w:r>
          </w:p>
        </w:tc>
        <w:tc>
          <w:tcPr>
            <w:tcW w:w="1244" w:type="dxa"/>
            <w:vAlign w:val="center"/>
          </w:tcPr>
          <w:p w14:paraId="008FE3B3">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2</w:t>
            </w:r>
          </w:p>
        </w:tc>
        <w:tc>
          <w:tcPr>
            <w:tcW w:w="2215" w:type="dxa"/>
            <w:vAlign w:val="center"/>
          </w:tcPr>
          <w:p w14:paraId="2B1F036D">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eastAsia" w:ascii="Segoe UI" w:hAnsi="Segoe UI" w:eastAsia="Segoe UI" w:cs="Segoe UI"/>
                <w:kern w:val="0"/>
                <w:sz w:val="18"/>
                <w:szCs w:val="18"/>
                <w:lang w:bidi="ar"/>
              </w:rPr>
              <w:t>性别</w:t>
            </w:r>
          </w:p>
        </w:tc>
      </w:tr>
      <w:tr w14:paraId="2CFFE7B1">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927" w:type="dxa"/>
            <w:gridSpan w:val="2"/>
            <w:vAlign w:val="center"/>
          </w:tcPr>
          <w:p w14:paraId="6F5DFD09">
            <w:pPr>
              <w:keepNext w:val="0"/>
              <w:keepLines w:val="0"/>
              <w:suppressLineNumbers w:val="0"/>
              <w:spacing w:before="0" w:beforeAutospacing="0" w:after="0" w:afterAutospacing="0" w:line="120" w:lineRule="auto"/>
              <w:ind w:left="0" w:right="0"/>
              <w:jc w:val="center"/>
              <w:rPr>
                <w:rFonts w:hint="eastAsia" w:cs="宋体" w:asciiTheme="minorEastAsia" w:hAnsiTheme="minorEastAsia"/>
                <w:b/>
                <w:bCs/>
                <w:kern w:val="0"/>
                <w:sz w:val="21"/>
                <w:szCs w:val="21"/>
              </w:rPr>
            </w:pPr>
            <w:r>
              <w:rPr>
                <w:rFonts w:hint="default" w:ascii="Segoe UI" w:hAnsi="Segoe UI" w:eastAsia="Segoe UI" w:cs="Segoe UI"/>
                <w:b/>
                <w:bCs/>
                <w:kern w:val="0"/>
                <w:sz w:val="18"/>
                <w:szCs w:val="18"/>
                <w:lang w:bidi="ar"/>
              </w:rPr>
              <w:t>insutype</w:t>
            </w:r>
          </w:p>
        </w:tc>
        <w:tc>
          <w:tcPr>
            <w:tcW w:w="1634" w:type="dxa"/>
            <w:vAlign w:val="center"/>
          </w:tcPr>
          <w:p w14:paraId="03C13C2F">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eastAsia" w:ascii="Segoe UI" w:hAnsi="Segoe UI" w:eastAsia="Segoe UI" w:cs="Segoe UI"/>
                <w:kern w:val="0"/>
                <w:sz w:val="18"/>
                <w:szCs w:val="18"/>
                <w:lang w:bidi="ar"/>
              </w:rPr>
              <w:t>String</w:t>
            </w:r>
          </w:p>
        </w:tc>
        <w:tc>
          <w:tcPr>
            <w:tcW w:w="818" w:type="dxa"/>
            <w:vAlign w:val="center"/>
          </w:tcPr>
          <w:p w14:paraId="272E7892">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eastAsia" w:ascii="Segoe UI" w:hAnsi="Segoe UI" w:eastAsia="Segoe UI" w:cs="Segoe UI"/>
                <w:kern w:val="0"/>
                <w:sz w:val="18"/>
                <w:szCs w:val="18"/>
                <w:lang w:bidi="ar"/>
              </w:rPr>
              <w:t>C</w:t>
            </w:r>
          </w:p>
        </w:tc>
        <w:tc>
          <w:tcPr>
            <w:tcW w:w="1244" w:type="dxa"/>
            <w:vAlign w:val="center"/>
          </w:tcPr>
          <w:p w14:paraId="3CD433EF">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30</w:t>
            </w:r>
          </w:p>
        </w:tc>
        <w:tc>
          <w:tcPr>
            <w:tcW w:w="2215" w:type="dxa"/>
            <w:vAlign w:val="center"/>
          </w:tcPr>
          <w:p w14:paraId="33D928D3">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险种类型</w:t>
            </w:r>
          </w:p>
        </w:tc>
      </w:tr>
      <w:tr w14:paraId="5B6B8EF1">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927" w:type="dxa"/>
            <w:gridSpan w:val="2"/>
            <w:vAlign w:val="center"/>
          </w:tcPr>
          <w:p w14:paraId="39F2CA66">
            <w:pPr>
              <w:keepNext w:val="0"/>
              <w:keepLines w:val="0"/>
              <w:suppressLineNumbers w:val="0"/>
              <w:spacing w:before="0" w:beforeAutospacing="0" w:after="0" w:afterAutospacing="0" w:line="120" w:lineRule="auto"/>
              <w:ind w:left="0" w:right="0"/>
              <w:jc w:val="center"/>
              <w:rPr>
                <w:rFonts w:hint="eastAsia" w:cs="宋体" w:asciiTheme="minorEastAsia" w:hAnsiTheme="minorEastAsia"/>
                <w:b/>
                <w:bCs/>
                <w:kern w:val="0"/>
                <w:sz w:val="21"/>
                <w:szCs w:val="21"/>
              </w:rPr>
            </w:pPr>
            <w:r>
              <w:rPr>
                <w:rFonts w:hint="default" w:ascii="Segoe UI" w:hAnsi="Segoe UI" w:eastAsia="Segoe UI" w:cs="Segoe UI"/>
                <w:b/>
                <w:bCs/>
                <w:kern w:val="0"/>
                <w:sz w:val="18"/>
                <w:szCs w:val="18"/>
                <w:lang w:bidi="ar"/>
              </w:rPr>
              <w:t>hiNo</w:t>
            </w:r>
          </w:p>
        </w:tc>
        <w:tc>
          <w:tcPr>
            <w:tcW w:w="1634" w:type="dxa"/>
            <w:vAlign w:val="center"/>
          </w:tcPr>
          <w:p w14:paraId="324B814C">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eastAsia" w:ascii="Segoe UI" w:hAnsi="Segoe UI" w:eastAsia="Segoe UI" w:cs="Segoe UI"/>
                <w:kern w:val="0"/>
                <w:sz w:val="18"/>
                <w:szCs w:val="18"/>
                <w:lang w:bidi="ar"/>
              </w:rPr>
              <w:t>String</w:t>
            </w:r>
          </w:p>
        </w:tc>
        <w:tc>
          <w:tcPr>
            <w:tcW w:w="818" w:type="dxa"/>
            <w:vAlign w:val="center"/>
          </w:tcPr>
          <w:p w14:paraId="15AC1D13">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eastAsia" w:ascii="Segoe UI" w:hAnsi="Segoe UI" w:eastAsia="Segoe UI" w:cs="Segoe UI"/>
                <w:kern w:val="0"/>
                <w:sz w:val="18"/>
                <w:szCs w:val="18"/>
                <w:lang w:bidi="ar"/>
              </w:rPr>
              <w:t>C</w:t>
            </w:r>
          </w:p>
        </w:tc>
        <w:tc>
          <w:tcPr>
            <w:tcW w:w="1244" w:type="dxa"/>
            <w:vAlign w:val="center"/>
          </w:tcPr>
          <w:p w14:paraId="06E41AED">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30</w:t>
            </w:r>
          </w:p>
        </w:tc>
        <w:tc>
          <w:tcPr>
            <w:tcW w:w="2215" w:type="dxa"/>
            <w:vAlign w:val="center"/>
          </w:tcPr>
          <w:p w14:paraId="77E9B256">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医保编号</w:t>
            </w:r>
          </w:p>
        </w:tc>
      </w:tr>
      <w:tr w14:paraId="1FAB015B">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927" w:type="dxa"/>
            <w:gridSpan w:val="2"/>
            <w:vAlign w:val="center"/>
          </w:tcPr>
          <w:p w14:paraId="17B0CF27">
            <w:pPr>
              <w:keepNext w:val="0"/>
              <w:keepLines w:val="0"/>
              <w:suppressLineNumbers w:val="0"/>
              <w:spacing w:before="0" w:beforeAutospacing="0" w:after="0" w:afterAutospacing="0" w:line="120" w:lineRule="auto"/>
              <w:ind w:left="0" w:right="0"/>
              <w:jc w:val="center"/>
              <w:rPr>
                <w:rFonts w:hint="eastAsia" w:cs="宋体" w:asciiTheme="minorEastAsia" w:hAnsiTheme="minorEastAsia"/>
                <w:b/>
                <w:bCs/>
                <w:color w:val="000000" w:themeColor="text1"/>
                <w:kern w:val="0"/>
                <w:sz w:val="21"/>
                <w:szCs w:val="21"/>
                <w14:textFill>
                  <w14:solidFill>
                    <w14:schemeClr w14:val="tx1"/>
                  </w14:solidFill>
                </w14:textFill>
              </w:rPr>
            </w:pPr>
            <w:r>
              <w:rPr>
                <w:rFonts w:hint="default" w:ascii="Segoe UI" w:hAnsi="Segoe UI" w:eastAsia="Segoe UI" w:cs="Segoe UI"/>
                <w:b/>
                <w:bCs/>
                <w:color w:val="000000" w:themeColor="text1"/>
                <w:kern w:val="0"/>
                <w:sz w:val="18"/>
                <w:szCs w:val="18"/>
                <w:lang w:bidi="ar"/>
                <w14:textFill>
                  <w14:solidFill>
                    <w14:schemeClr w14:val="tx1"/>
                  </w14:solidFill>
                </w14:textFill>
              </w:rPr>
              <w:t>fixmedinsCode</w:t>
            </w:r>
          </w:p>
        </w:tc>
        <w:tc>
          <w:tcPr>
            <w:tcW w:w="1634" w:type="dxa"/>
            <w:vAlign w:val="center"/>
          </w:tcPr>
          <w:p w14:paraId="7507BF77">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eastAsia" w:ascii="Segoe UI" w:hAnsi="Segoe UI" w:eastAsia="Segoe UI" w:cs="Segoe UI"/>
                <w:kern w:val="0"/>
                <w:sz w:val="18"/>
                <w:szCs w:val="18"/>
                <w:lang w:bidi="ar"/>
              </w:rPr>
              <w:t>String</w:t>
            </w:r>
          </w:p>
        </w:tc>
        <w:tc>
          <w:tcPr>
            <w:tcW w:w="818" w:type="dxa"/>
            <w:vAlign w:val="center"/>
          </w:tcPr>
          <w:p w14:paraId="45493031">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M</w:t>
            </w:r>
          </w:p>
        </w:tc>
        <w:tc>
          <w:tcPr>
            <w:tcW w:w="1244" w:type="dxa"/>
            <w:vAlign w:val="center"/>
          </w:tcPr>
          <w:p w14:paraId="23CA9A4D">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30</w:t>
            </w:r>
          </w:p>
        </w:tc>
        <w:tc>
          <w:tcPr>
            <w:tcW w:w="2215" w:type="dxa"/>
            <w:vAlign w:val="center"/>
          </w:tcPr>
          <w:p w14:paraId="2E8E2EED">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定点医药机构编号</w:t>
            </w:r>
          </w:p>
        </w:tc>
      </w:tr>
      <w:tr w14:paraId="07C43985">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927" w:type="dxa"/>
            <w:gridSpan w:val="2"/>
            <w:vAlign w:val="center"/>
          </w:tcPr>
          <w:p w14:paraId="5E4C7368">
            <w:pPr>
              <w:keepNext w:val="0"/>
              <w:keepLines w:val="0"/>
              <w:suppressLineNumbers w:val="0"/>
              <w:spacing w:before="0" w:beforeAutospacing="0" w:after="0" w:afterAutospacing="0" w:line="120" w:lineRule="auto"/>
              <w:ind w:left="0" w:right="0"/>
              <w:jc w:val="center"/>
              <w:rPr>
                <w:rFonts w:hint="eastAsia" w:cs="宋体" w:asciiTheme="minorEastAsia" w:hAnsiTheme="minorEastAsia"/>
                <w:b/>
                <w:bCs/>
                <w:color w:val="000000" w:themeColor="text1"/>
                <w:kern w:val="0"/>
                <w:sz w:val="21"/>
                <w:szCs w:val="21"/>
                <w14:textFill>
                  <w14:solidFill>
                    <w14:schemeClr w14:val="tx1"/>
                  </w14:solidFill>
                </w14:textFill>
              </w:rPr>
            </w:pPr>
            <w:r>
              <w:rPr>
                <w:rFonts w:hint="default" w:ascii="Segoe UI" w:hAnsi="Segoe UI" w:eastAsia="Segoe UI" w:cs="Segoe UI"/>
                <w:b/>
                <w:bCs/>
                <w:color w:val="000000" w:themeColor="text1"/>
                <w:kern w:val="0"/>
                <w:sz w:val="18"/>
                <w:szCs w:val="18"/>
                <w:lang w:bidi="ar"/>
                <w14:textFill>
                  <w14:solidFill>
                    <w14:schemeClr w14:val="tx1"/>
                  </w14:solidFill>
                </w14:textFill>
              </w:rPr>
              <w:t>fixmedinsName</w:t>
            </w:r>
          </w:p>
        </w:tc>
        <w:tc>
          <w:tcPr>
            <w:tcW w:w="1634" w:type="dxa"/>
            <w:vAlign w:val="center"/>
          </w:tcPr>
          <w:p w14:paraId="35F43B1E">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eastAsia" w:ascii="Segoe UI" w:hAnsi="Segoe UI" w:eastAsia="Segoe UI" w:cs="Segoe UI"/>
                <w:kern w:val="0"/>
                <w:sz w:val="18"/>
                <w:szCs w:val="18"/>
                <w:lang w:bidi="ar"/>
              </w:rPr>
              <w:t>String</w:t>
            </w:r>
          </w:p>
        </w:tc>
        <w:tc>
          <w:tcPr>
            <w:tcW w:w="818" w:type="dxa"/>
            <w:vAlign w:val="center"/>
          </w:tcPr>
          <w:p w14:paraId="758CBBAC">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M</w:t>
            </w:r>
          </w:p>
        </w:tc>
        <w:tc>
          <w:tcPr>
            <w:tcW w:w="1244" w:type="dxa"/>
            <w:vAlign w:val="center"/>
          </w:tcPr>
          <w:p w14:paraId="3308A428">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200</w:t>
            </w:r>
          </w:p>
        </w:tc>
        <w:tc>
          <w:tcPr>
            <w:tcW w:w="2215" w:type="dxa"/>
            <w:vAlign w:val="center"/>
          </w:tcPr>
          <w:p w14:paraId="6D8E50F2">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定点医药机构名称</w:t>
            </w:r>
          </w:p>
        </w:tc>
      </w:tr>
      <w:tr w14:paraId="742DC593">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927" w:type="dxa"/>
            <w:gridSpan w:val="2"/>
            <w:vAlign w:val="center"/>
          </w:tcPr>
          <w:p w14:paraId="0F185111">
            <w:pPr>
              <w:keepNext w:val="0"/>
              <w:keepLines w:val="0"/>
              <w:suppressLineNumbers w:val="0"/>
              <w:spacing w:before="0" w:beforeAutospacing="0" w:after="0" w:afterAutospacing="0" w:line="120" w:lineRule="auto"/>
              <w:ind w:left="0" w:right="0"/>
              <w:jc w:val="center"/>
              <w:rPr>
                <w:rFonts w:hint="eastAsia" w:cs="宋体" w:asciiTheme="minorEastAsia" w:hAnsiTheme="minorEastAsia"/>
                <w:b/>
                <w:bCs/>
                <w:color w:val="000000" w:themeColor="text1"/>
                <w:kern w:val="0"/>
                <w:sz w:val="21"/>
                <w:szCs w:val="21"/>
                <w14:textFill>
                  <w14:solidFill>
                    <w14:schemeClr w14:val="tx1"/>
                  </w14:solidFill>
                </w14:textFill>
              </w:rPr>
            </w:pPr>
            <w:r>
              <w:rPr>
                <w:rFonts w:hint="default" w:ascii="Segoe UI" w:hAnsi="Segoe UI" w:eastAsia="Segoe UI" w:cs="Segoe UI"/>
                <w:b/>
                <w:bCs/>
                <w:color w:val="000000" w:themeColor="text1"/>
                <w:kern w:val="0"/>
                <w:sz w:val="18"/>
                <w:szCs w:val="18"/>
                <w:lang w:bidi="ar"/>
                <w14:textFill>
                  <w14:solidFill>
                    <w14:schemeClr w14:val="tx1"/>
                  </w14:solidFill>
                </w14:textFill>
              </w:rPr>
              <w:t>hospitalLevel</w:t>
            </w:r>
          </w:p>
        </w:tc>
        <w:tc>
          <w:tcPr>
            <w:tcW w:w="1634" w:type="dxa"/>
            <w:vAlign w:val="center"/>
          </w:tcPr>
          <w:p w14:paraId="32EAAA8E">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eastAsia" w:ascii="Segoe UI" w:hAnsi="Segoe UI" w:eastAsia="Segoe UI" w:cs="Segoe UI"/>
                <w:kern w:val="0"/>
                <w:sz w:val="18"/>
                <w:szCs w:val="18"/>
                <w:lang w:bidi="ar"/>
              </w:rPr>
              <w:t>String</w:t>
            </w:r>
          </w:p>
        </w:tc>
        <w:tc>
          <w:tcPr>
            <w:tcW w:w="818" w:type="dxa"/>
            <w:vAlign w:val="center"/>
          </w:tcPr>
          <w:p w14:paraId="6F9DD7F5">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M</w:t>
            </w:r>
          </w:p>
        </w:tc>
        <w:tc>
          <w:tcPr>
            <w:tcW w:w="1244" w:type="dxa"/>
            <w:vAlign w:val="center"/>
          </w:tcPr>
          <w:p w14:paraId="1572D20F">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eastAsia" w:ascii="Segoe UI" w:hAnsi="Segoe UI" w:eastAsia="Segoe UI" w:cs="Segoe UI"/>
                <w:kern w:val="0"/>
                <w:sz w:val="18"/>
                <w:szCs w:val="18"/>
                <w:lang w:bidi="ar"/>
              </w:rPr>
              <w:t>10</w:t>
            </w:r>
          </w:p>
        </w:tc>
        <w:tc>
          <w:tcPr>
            <w:tcW w:w="2215" w:type="dxa"/>
            <w:vAlign w:val="center"/>
          </w:tcPr>
          <w:p w14:paraId="70F14D42">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医院等级</w:t>
            </w:r>
          </w:p>
        </w:tc>
      </w:tr>
      <w:tr w14:paraId="09EBF7A1">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927" w:type="dxa"/>
            <w:gridSpan w:val="2"/>
            <w:vAlign w:val="center"/>
          </w:tcPr>
          <w:p w14:paraId="3B4A2DC7">
            <w:pPr>
              <w:keepNext w:val="0"/>
              <w:keepLines w:val="0"/>
              <w:suppressLineNumbers w:val="0"/>
              <w:spacing w:before="0" w:beforeAutospacing="0" w:after="0" w:afterAutospacing="0" w:line="120" w:lineRule="auto"/>
              <w:ind w:left="0" w:right="0"/>
              <w:jc w:val="center"/>
              <w:rPr>
                <w:rFonts w:hint="eastAsia" w:cs="宋体" w:asciiTheme="minorEastAsia" w:hAnsiTheme="minorEastAsia"/>
                <w:b/>
                <w:bCs/>
                <w:color w:val="000000" w:themeColor="text1"/>
                <w:kern w:val="0"/>
                <w:sz w:val="21"/>
                <w:szCs w:val="21"/>
                <w14:textFill>
                  <w14:solidFill>
                    <w14:schemeClr w14:val="tx1"/>
                  </w14:solidFill>
                </w14:textFill>
              </w:rPr>
            </w:pPr>
            <w:r>
              <w:rPr>
                <w:rFonts w:hint="eastAsia" w:ascii="Segoe UI" w:hAnsi="Segoe UI" w:eastAsia="Segoe UI" w:cs="Segoe UI"/>
                <w:b/>
                <w:bCs/>
                <w:color w:val="000000" w:themeColor="text1"/>
                <w:kern w:val="0"/>
                <w:sz w:val="18"/>
                <w:szCs w:val="18"/>
                <w:lang w:bidi="ar"/>
                <w14:textFill>
                  <w14:solidFill>
                    <w14:schemeClr w14:val="tx1"/>
                  </w14:solidFill>
                </w14:textFill>
              </w:rPr>
              <w:t>i</w:t>
            </w:r>
            <w:r>
              <w:rPr>
                <w:rFonts w:hint="default" w:ascii="Segoe UI" w:hAnsi="Segoe UI" w:eastAsia="Segoe UI" w:cs="Segoe UI"/>
                <w:b/>
                <w:bCs/>
                <w:color w:val="000000" w:themeColor="text1"/>
                <w:kern w:val="0"/>
                <w:sz w:val="18"/>
                <w:szCs w:val="18"/>
                <w:lang w:bidi="ar"/>
                <w14:textFill>
                  <w14:solidFill>
                    <w14:schemeClr w14:val="tx1"/>
                  </w14:solidFill>
                </w14:textFill>
              </w:rPr>
              <w:t>sInsuranceCovered</w:t>
            </w:r>
          </w:p>
        </w:tc>
        <w:tc>
          <w:tcPr>
            <w:tcW w:w="1634" w:type="dxa"/>
            <w:vAlign w:val="center"/>
          </w:tcPr>
          <w:p w14:paraId="27CAF1E1">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eastAsia" w:ascii="Segoe UI" w:hAnsi="Segoe UI" w:eastAsia="Segoe UI" w:cs="Segoe UI"/>
                <w:kern w:val="0"/>
                <w:sz w:val="18"/>
                <w:szCs w:val="18"/>
                <w:lang w:bidi="ar"/>
              </w:rPr>
              <w:t>String</w:t>
            </w:r>
          </w:p>
        </w:tc>
        <w:tc>
          <w:tcPr>
            <w:tcW w:w="818" w:type="dxa"/>
            <w:vAlign w:val="center"/>
          </w:tcPr>
          <w:p w14:paraId="2FADFC43">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M</w:t>
            </w:r>
          </w:p>
        </w:tc>
        <w:tc>
          <w:tcPr>
            <w:tcW w:w="1244" w:type="dxa"/>
            <w:vAlign w:val="center"/>
          </w:tcPr>
          <w:p w14:paraId="40B360AB">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eastAsia" w:ascii="Segoe UI" w:hAnsi="Segoe UI" w:eastAsia="Segoe UI" w:cs="Segoe UI"/>
                <w:kern w:val="0"/>
                <w:sz w:val="18"/>
                <w:szCs w:val="18"/>
                <w:lang w:bidi="ar"/>
              </w:rPr>
              <w:t>1</w:t>
            </w:r>
          </w:p>
        </w:tc>
        <w:tc>
          <w:tcPr>
            <w:tcW w:w="2215" w:type="dxa"/>
            <w:vAlign w:val="center"/>
          </w:tcPr>
          <w:p w14:paraId="3C906127">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是否医保医院</w:t>
            </w:r>
            <w:r>
              <w:rPr>
                <w:rFonts w:hint="eastAsia" w:ascii="Segoe UI" w:hAnsi="Segoe UI" w:eastAsia="Segoe UI" w:cs="Segoe UI"/>
                <w:kern w:val="0"/>
                <w:sz w:val="18"/>
                <w:szCs w:val="18"/>
                <w:lang w:bidi="ar"/>
              </w:rPr>
              <w:t>（1-是、2不是）</w:t>
            </w:r>
          </w:p>
        </w:tc>
      </w:tr>
      <w:tr w14:paraId="769A8547">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927" w:type="dxa"/>
            <w:gridSpan w:val="2"/>
            <w:vAlign w:val="center"/>
          </w:tcPr>
          <w:p w14:paraId="0B1B9FD7">
            <w:pPr>
              <w:keepNext w:val="0"/>
              <w:keepLines w:val="0"/>
              <w:suppressLineNumbers w:val="0"/>
              <w:spacing w:before="0" w:beforeAutospacing="0" w:after="0" w:afterAutospacing="0" w:line="120" w:lineRule="auto"/>
              <w:ind w:left="0" w:right="0"/>
              <w:jc w:val="center"/>
              <w:rPr>
                <w:rFonts w:hint="eastAsia" w:cs="宋体" w:asciiTheme="minorEastAsia" w:hAnsiTheme="minorEastAsia"/>
                <w:b/>
                <w:bCs/>
                <w:color w:val="000000" w:themeColor="text1"/>
                <w:kern w:val="0"/>
                <w:sz w:val="21"/>
                <w:szCs w:val="21"/>
                <w14:textFill>
                  <w14:solidFill>
                    <w14:schemeClr w14:val="tx1"/>
                  </w14:solidFill>
                </w14:textFill>
              </w:rPr>
            </w:pPr>
            <w:r>
              <w:rPr>
                <w:rFonts w:hint="default" w:ascii="Segoe UI" w:hAnsi="Segoe UI" w:eastAsia="Segoe UI" w:cs="Segoe UI"/>
                <w:b/>
                <w:bCs/>
                <w:color w:val="000000" w:themeColor="text1"/>
                <w:kern w:val="0"/>
                <w:sz w:val="18"/>
                <w:szCs w:val="18"/>
                <w:lang w:bidi="ar"/>
                <w14:textFill>
                  <w14:solidFill>
                    <w14:schemeClr w14:val="tx1"/>
                  </w14:solidFill>
                </w14:textFill>
              </w:rPr>
              <w:t>hospitalType</w:t>
            </w:r>
          </w:p>
        </w:tc>
        <w:tc>
          <w:tcPr>
            <w:tcW w:w="1634" w:type="dxa"/>
            <w:vAlign w:val="center"/>
          </w:tcPr>
          <w:p w14:paraId="3DCFC210">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eastAsia" w:ascii="Segoe UI" w:hAnsi="Segoe UI" w:eastAsia="Segoe UI" w:cs="Segoe UI"/>
                <w:kern w:val="0"/>
                <w:sz w:val="18"/>
                <w:szCs w:val="18"/>
                <w:lang w:bidi="ar"/>
              </w:rPr>
              <w:t>String</w:t>
            </w:r>
          </w:p>
        </w:tc>
        <w:tc>
          <w:tcPr>
            <w:tcW w:w="818" w:type="dxa"/>
            <w:vAlign w:val="center"/>
          </w:tcPr>
          <w:p w14:paraId="6654BA2D">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M</w:t>
            </w:r>
          </w:p>
        </w:tc>
        <w:tc>
          <w:tcPr>
            <w:tcW w:w="1244" w:type="dxa"/>
            <w:vAlign w:val="center"/>
          </w:tcPr>
          <w:p w14:paraId="5B772C6F">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eastAsia" w:ascii="Segoe UI" w:hAnsi="Segoe UI" w:eastAsia="Segoe UI" w:cs="Segoe UI"/>
                <w:kern w:val="0"/>
                <w:sz w:val="18"/>
                <w:szCs w:val="18"/>
                <w:lang w:bidi="ar"/>
              </w:rPr>
              <w:t>10</w:t>
            </w:r>
          </w:p>
        </w:tc>
        <w:tc>
          <w:tcPr>
            <w:tcW w:w="2215" w:type="dxa"/>
            <w:vAlign w:val="center"/>
          </w:tcPr>
          <w:p w14:paraId="05F0813C">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医疗机构类型</w:t>
            </w:r>
          </w:p>
        </w:tc>
      </w:tr>
      <w:tr w14:paraId="26C8279C">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927" w:type="dxa"/>
            <w:gridSpan w:val="2"/>
            <w:vAlign w:val="center"/>
          </w:tcPr>
          <w:p w14:paraId="70AF40D6">
            <w:pPr>
              <w:keepNext w:val="0"/>
              <w:keepLines w:val="0"/>
              <w:suppressLineNumbers w:val="0"/>
              <w:spacing w:before="0" w:beforeAutospacing="0" w:after="0" w:afterAutospacing="0" w:line="120" w:lineRule="auto"/>
              <w:ind w:left="0" w:right="0"/>
              <w:jc w:val="center"/>
              <w:rPr>
                <w:rFonts w:hint="eastAsia" w:cs="宋体" w:asciiTheme="minorEastAsia" w:hAnsiTheme="minorEastAsia"/>
                <w:b/>
                <w:bCs/>
                <w:kern w:val="0"/>
                <w:sz w:val="21"/>
                <w:szCs w:val="21"/>
              </w:rPr>
            </w:pPr>
            <w:r>
              <w:rPr>
                <w:rFonts w:hint="default" w:ascii="Segoe UI" w:hAnsi="Segoe UI" w:eastAsia="Segoe UI" w:cs="Segoe UI"/>
                <w:b/>
                <w:bCs/>
                <w:kern w:val="0"/>
                <w:sz w:val="18"/>
                <w:szCs w:val="18"/>
                <w:lang w:bidi="ar"/>
              </w:rPr>
              <w:t>fixBlngAdmdvs</w:t>
            </w:r>
          </w:p>
        </w:tc>
        <w:tc>
          <w:tcPr>
            <w:tcW w:w="1634" w:type="dxa"/>
            <w:vAlign w:val="center"/>
          </w:tcPr>
          <w:p w14:paraId="0E573E77">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eastAsia" w:ascii="Segoe UI" w:hAnsi="Segoe UI" w:eastAsia="Segoe UI" w:cs="Segoe UI"/>
                <w:kern w:val="0"/>
                <w:sz w:val="18"/>
                <w:szCs w:val="18"/>
                <w:lang w:bidi="ar"/>
              </w:rPr>
              <w:t>String</w:t>
            </w:r>
          </w:p>
        </w:tc>
        <w:tc>
          <w:tcPr>
            <w:tcW w:w="818" w:type="dxa"/>
            <w:vAlign w:val="center"/>
          </w:tcPr>
          <w:p w14:paraId="44042449">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eastAsia" w:ascii="Segoe UI" w:hAnsi="Segoe UI" w:eastAsia="Segoe UI" w:cs="Segoe UI"/>
                <w:kern w:val="0"/>
                <w:sz w:val="18"/>
                <w:szCs w:val="18"/>
                <w:lang w:bidi="ar"/>
              </w:rPr>
              <w:t>C</w:t>
            </w:r>
          </w:p>
        </w:tc>
        <w:tc>
          <w:tcPr>
            <w:tcW w:w="1244" w:type="dxa"/>
            <w:vAlign w:val="center"/>
          </w:tcPr>
          <w:p w14:paraId="6DF0E22D">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6</w:t>
            </w:r>
          </w:p>
        </w:tc>
        <w:tc>
          <w:tcPr>
            <w:tcW w:w="2215" w:type="dxa"/>
            <w:vAlign w:val="center"/>
          </w:tcPr>
          <w:p w14:paraId="4D21DA7F">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定点归属医保区划</w:t>
            </w:r>
          </w:p>
        </w:tc>
      </w:tr>
      <w:tr w14:paraId="603C63C3">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927" w:type="dxa"/>
            <w:gridSpan w:val="2"/>
            <w:vAlign w:val="center"/>
          </w:tcPr>
          <w:p w14:paraId="2945AC58">
            <w:pPr>
              <w:keepNext w:val="0"/>
              <w:keepLines w:val="0"/>
              <w:suppressLineNumbers w:val="0"/>
              <w:spacing w:before="0" w:beforeAutospacing="0" w:after="0" w:afterAutospacing="0" w:line="120" w:lineRule="auto"/>
              <w:ind w:left="0" w:right="0"/>
              <w:jc w:val="center"/>
              <w:rPr>
                <w:rFonts w:hint="eastAsia" w:cs="宋体" w:asciiTheme="minorEastAsia" w:hAnsiTheme="minorEastAsia"/>
                <w:b/>
                <w:bCs/>
                <w:kern w:val="0"/>
                <w:sz w:val="21"/>
                <w:szCs w:val="21"/>
              </w:rPr>
            </w:pPr>
            <w:r>
              <w:rPr>
                <w:rFonts w:hint="default" w:ascii="Segoe UI" w:hAnsi="Segoe UI" w:eastAsia="Segoe UI" w:cs="Segoe UI"/>
                <w:b/>
                <w:bCs/>
                <w:kern w:val="0"/>
                <w:sz w:val="18"/>
                <w:szCs w:val="18"/>
                <w:lang w:bidi="ar"/>
              </w:rPr>
              <w:t>medType</w:t>
            </w:r>
          </w:p>
        </w:tc>
        <w:tc>
          <w:tcPr>
            <w:tcW w:w="1634" w:type="dxa"/>
            <w:vAlign w:val="center"/>
          </w:tcPr>
          <w:p w14:paraId="70F1770B">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eastAsia" w:ascii="Segoe UI" w:hAnsi="Segoe UI" w:eastAsia="Segoe UI" w:cs="Segoe UI"/>
                <w:kern w:val="0"/>
                <w:sz w:val="18"/>
                <w:szCs w:val="18"/>
                <w:lang w:bidi="ar"/>
              </w:rPr>
              <w:t>String</w:t>
            </w:r>
          </w:p>
        </w:tc>
        <w:tc>
          <w:tcPr>
            <w:tcW w:w="818" w:type="dxa"/>
            <w:vAlign w:val="center"/>
          </w:tcPr>
          <w:p w14:paraId="7A70E158">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eastAsia" w:ascii="Segoe UI" w:hAnsi="Segoe UI" w:eastAsia="Segoe UI" w:cs="Segoe UI"/>
                <w:kern w:val="0"/>
                <w:sz w:val="18"/>
                <w:szCs w:val="18"/>
                <w:lang w:bidi="ar"/>
              </w:rPr>
              <w:t>C</w:t>
            </w:r>
          </w:p>
        </w:tc>
        <w:tc>
          <w:tcPr>
            <w:tcW w:w="1244" w:type="dxa"/>
            <w:vAlign w:val="center"/>
          </w:tcPr>
          <w:p w14:paraId="5781F304">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6</w:t>
            </w:r>
          </w:p>
        </w:tc>
        <w:tc>
          <w:tcPr>
            <w:tcW w:w="2215" w:type="dxa"/>
            <w:vAlign w:val="center"/>
          </w:tcPr>
          <w:p w14:paraId="2F54B8A5">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eastAsia" w:ascii="Segoe UI" w:hAnsi="Segoe UI" w:eastAsia="Segoe UI" w:cs="Segoe UI"/>
                <w:kern w:val="0"/>
                <w:sz w:val="18"/>
                <w:szCs w:val="18"/>
                <w:lang w:bidi="ar"/>
              </w:rPr>
              <w:t>医疗类别</w:t>
            </w:r>
          </w:p>
        </w:tc>
      </w:tr>
      <w:tr w14:paraId="7EF7C688">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927" w:type="dxa"/>
            <w:gridSpan w:val="2"/>
            <w:vAlign w:val="center"/>
          </w:tcPr>
          <w:p w14:paraId="73DD0C86">
            <w:pPr>
              <w:keepNext w:val="0"/>
              <w:keepLines w:val="0"/>
              <w:suppressLineNumbers w:val="0"/>
              <w:spacing w:before="0" w:beforeAutospacing="0" w:after="0" w:afterAutospacing="0" w:line="120" w:lineRule="auto"/>
              <w:ind w:left="0" w:right="0"/>
              <w:jc w:val="center"/>
              <w:rPr>
                <w:rFonts w:hint="eastAsia" w:cs="宋体" w:asciiTheme="minorEastAsia" w:hAnsiTheme="minorEastAsia"/>
                <w:b/>
                <w:bCs/>
                <w:kern w:val="0"/>
                <w:sz w:val="21"/>
                <w:szCs w:val="21"/>
              </w:rPr>
            </w:pPr>
            <w:bookmarkStart w:id="169" w:name="_Hlk203751705"/>
            <w:r>
              <w:rPr>
                <w:rFonts w:hint="default" w:asciiTheme="minorEastAsia" w:hAnsiTheme="minorEastAsia"/>
                <w:b/>
                <w:bCs/>
                <w:sz w:val="21"/>
                <w:szCs w:val="21"/>
              </w:rPr>
              <w:t>bill</w:t>
            </w:r>
            <w:r>
              <w:rPr>
                <w:rFonts w:hint="eastAsia" w:asciiTheme="minorEastAsia" w:hAnsiTheme="minorEastAsia"/>
                <w:b/>
                <w:bCs/>
                <w:sz w:val="21"/>
                <w:szCs w:val="21"/>
              </w:rPr>
              <w:t>List</w:t>
            </w:r>
          </w:p>
        </w:tc>
        <w:tc>
          <w:tcPr>
            <w:tcW w:w="1634" w:type="dxa"/>
            <w:vAlign w:val="center"/>
          </w:tcPr>
          <w:p w14:paraId="2DADABBA">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Json</w:t>
            </w:r>
          </w:p>
        </w:tc>
        <w:tc>
          <w:tcPr>
            <w:tcW w:w="818" w:type="dxa"/>
            <w:vAlign w:val="center"/>
          </w:tcPr>
          <w:p w14:paraId="7AA1CFDD">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M</w:t>
            </w:r>
          </w:p>
        </w:tc>
        <w:tc>
          <w:tcPr>
            <w:tcW w:w="1244" w:type="dxa"/>
            <w:vAlign w:val="center"/>
          </w:tcPr>
          <w:p w14:paraId="2CB05490">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1024</w:t>
            </w:r>
          </w:p>
        </w:tc>
        <w:tc>
          <w:tcPr>
            <w:tcW w:w="2215" w:type="dxa"/>
            <w:vAlign w:val="center"/>
          </w:tcPr>
          <w:p w14:paraId="03A8D4C9">
            <w:pPr>
              <w:keepNext w:val="0"/>
              <w:keepLines w:val="0"/>
              <w:suppressLineNumbers w:val="0"/>
              <w:spacing w:before="0" w:beforeAutospacing="0" w:after="0" w:afterAutospacing="0" w:line="120" w:lineRule="auto"/>
              <w:ind w:left="0" w:right="0"/>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票据list数据</w:t>
            </w:r>
          </w:p>
        </w:tc>
      </w:tr>
      <w:tr w14:paraId="0DC468D2">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606" w:type="dxa"/>
            <w:vAlign w:val="center"/>
          </w:tcPr>
          <w:p w14:paraId="3CC3C016">
            <w:pPr>
              <w:keepNext w:val="0"/>
              <w:keepLines w:val="0"/>
              <w:suppressLineNumbers w:val="0"/>
              <w:spacing w:before="0" w:beforeAutospacing="0" w:after="0" w:afterAutospacing="0" w:line="120" w:lineRule="auto"/>
              <w:ind w:left="0" w:right="0"/>
              <w:jc w:val="center"/>
              <w:rPr>
                <w:rFonts w:hint="eastAsia" w:asciiTheme="minorEastAsia" w:hAnsiTheme="minorEastAsia"/>
                <w:b w:val="0"/>
                <w:bCs w:val="0"/>
                <w:sz w:val="21"/>
                <w:szCs w:val="21"/>
              </w:rPr>
            </w:pPr>
          </w:p>
        </w:tc>
        <w:tc>
          <w:tcPr>
            <w:tcW w:w="1321" w:type="dxa"/>
            <w:vAlign w:val="center"/>
          </w:tcPr>
          <w:p w14:paraId="2E291DF4">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b/>
                <w:bCs/>
                <w:kern w:val="0"/>
                <w:sz w:val="18"/>
                <w:szCs w:val="18"/>
                <w:lang w:bidi="ar"/>
              </w:rPr>
              <w:t>payId</w:t>
            </w:r>
          </w:p>
        </w:tc>
        <w:tc>
          <w:tcPr>
            <w:tcW w:w="1634" w:type="dxa"/>
            <w:vAlign w:val="center"/>
          </w:tcPr>
          <w:p w14:paraId="25A88F74">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818" w:type="dxa"/>
            <w:vAlign w:val="center"/>
          </w:tcPr>
          <w:p w14:paraId="0230E85E">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cs="宋体" w:asciiTheme="minorEastAsia" w:hAnsiTheme="minorEastAsia"/>
                <w:sz w:val="21"/>
                <w:szCs w:val="21"/>
              </w:rPr>
              <w:t>M</w:t>
            </w:r>
          </w:p>
        </w:tc>
        <w:tc>
          <w:tcPr>
            <w:tcW w:w="1244" w:type="dxa"/>
            <w:vAlign w:val="center"/>
          </w:tcPr>
          <w:p w14:paraId="71837E79">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cs="宋体" w:asciiTheme="minorEastAsia" w:hAnsiTheme="minorEastAsia"/>
                <w:sz w:val="21"/>
                <w:szCs w:val="21"/>
              </w:rPr>
              <w:t>128</w:t>
            </w:r>
          </w:p>
        </w:tc>
        <w:tc>
          <w:tcPr>
            <w:tcW w:w="2215" w:type="dxa"/>
            <w:vAlign w:val="center"/>
          </w:tcPr>
          <w:p w14:paraId="619880F8">
            <w:pPr>
              <w:keepNext w:val="0"/>
              <w:keepLines w:val="0"/>
              <w:widowControl/>
              <w:suppressLineNumbers w:val="0"/>
              <w:spacing w:before="0" w:beforeAutospacing="0" w:after="0" w:afterAutospacing="0" w:line="19" w:lineRule="atLeast"/>
              <w:ind w:left="0" w:right="0"/>
              <w:jc w:val="center"/>
              <w:textAlignment w:val="center"/>
              <w:rPr>
                <w:rFonts w:hint="eastAsia" w:ascii="微软雅黑" w:hAnsi="微软雅黑" w:eastAsia="微软雅黑" w:cs="微软雅黑"/>
                <w:color w:val="000000"/>
                <w:sz w:val="18"/>
                <w:szCs w:val="18"/>
              </w:rPr>
            </w:pPr>
            <w:r>
              <w:rPr>
                <w:rFonts w:hint="default" w:ascii="Segoe UI" w:hAnsi="Segoe UI" w:eastAsia="Segoe UI" w:cs="Segoe UI"/>
                <w:kern w:val="0"/>
                <w:sz w:val="18"/>
                <w:szCs w:val="18"/>
                <w:lang w:bidi="ar"/>
              </w:rPr>
              <w:t>费用记录对应医院系统中的支付Id，唯一值</w:t>
            </w:r>
          </w:p>
        </w:tc>
      </w:tr>
      <w:bookmarkEnd w:id="169"/>
      <w:tr w14:paraId="5147091A">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606" w:type="dxa"/>
            <w:vAlign w:val="center"/>
          </w:tcPr>
          <w:p w14:paraId="43DE9195">
            <w:pPr>
              <w:keepNext w:val="0"/>
              <w:keepLines w:val="0"/>
              <w:widowControl/>
              <w:suppressLineNumbers w:val="0"/>
              <w:spacing w:before="0" w:beforeAutospacing="0" w:after="0" w:afterAutospacing="0" w:line="19" w:lineRule="atLeast"/>
              <w:ind w:left="0" w:right="0"/>
              <w:jc w:val="center"/>
              <w:textAlignment w:val="center"/>
              <w:rPr>
                <w:rFonts w:hint="eastAsia" w:asciiTheme="minorEastAsia" w:hAnsiTheme="minorEastAsia"/>
                <w:b/>
                <w:bCs/>
                <w:sz w:val="21"/>
                <w:szCs w:val="21"/>
              </w:rPr>
            </w:pPr>
          </w:p>
        </w:tc>
        <w:tc>
          <w:tcPr>
            <w:tcW w:w="1321" w:type="dxa"/>
            <w:vAlign w:val="center"/>
          </w:tcPr>
          <w:p w14:paraId="7CC948F4">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color w:val="000000" w:themeColor="text1"/>
                <w:kern w:val="0"/>
                <w:sz w:val="18"/>
                <w:szCs w:val="18"/>
                <w:lang w:bidi="ar"/>
                <w14:textFill>
                  <w14:solidFill>
                    <w14:schemeClr w14:val="tx1"/>
                  </w14:solidFill>
                </w14:textFill>
              </w:rPr>
            </w:pPr>
            <w:r>
              <w:rPr>
                <w:rFonts w:hint="default" w:ascii="Segoe UI" w:hAnsi="Segoe UI" w:eastAsia="Segoe UI" w:cs="Segoe UI"/>
                <w:color w:val="000000" w:themeColor="text1"/>
                <w:kern w:val="0"/>
                <w:sz w:val="18"/>
                <w:szCs w:val="18"/>
                <w:lang w:bidi="ar"/>
                <w14:textFill>
                  <w14:solidFill>
                    <w14:schemeClr w14:val="tx1"/>
                  </w14:solidFill>
                </w14:textFill>
              </w:rPr>
              <w:t>elecSetlCertCode</w:t>
            </w:r>
          </w:p>
        </w:tc>
        <w:tc>
          <w:tcPr>
            <w:tcW w:w="1634" w:type="dxa"/>
            <w:vAlign w:val="center"/>
          </w:tcPr>
          <w:p w14:paraId="08900741">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String</w:t>
            </w:r>
          </w:p>
        </w:tc>
        <w:tc>
          <w:tcPr>
            <w:tcW w:w="818" w:type="dxa"/>
            <w:vAlign w:val="center"/>
          </w:tcPr>
          <w:p w14:paraId="4207D1FA">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M</w:t>
            </w:r>
          </w:p>
        </w:tc>
        <w:tc>
          <w:tcPr>
            <w:tcW w:w="1244" w:type="dxa"/>
            <w:vAlign w:val="center"/>
          </w:tcPr>
          <w:p w14:paraId="0ABB447A">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50</w:t>
            </w:r>
          </w:p>
        </w:tc>
        <w:tc>
          <w:tcPr>
            <w:tcW w:w="2215" w:type="dxa"/>
            <w:vAlign w:val="center"/>
          </w:tcPr>
          <w:p w14:paraId="6FB3BDF8">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电子结算凭证代码</w:t>
            </w:r>
          </w:p>
        </w:tc>
      </w:tr>
      <w:tr w14:paraId="79B58467">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606" w:type="dxa"/>
            <w:vAlign w:val="center"/>
          </w:tcPr>
          <w:p w14:paraId="2D1B6DEF">
            <w:pPr>
              <w:keepNext w:val="0"/>
              <w:keepLines w:val="0"/>
              <w:widowControl/>
              <w:suppressLineNumbers w:val="0"/>
              <w:spacing w:before="0" w:beforeAutospacing="0" w:after="0" w:afterAutospacing="0" w:line="19" w:lineRule="atLeast"/>
              <w:ind w:left="0" w:right="0"/>
              <w:jc w:val="center"/>
              <w:textAlignment w:val="center"/>
              <w:rPr>
                <w:rFonts w:hint="eastAsia" w:asciiTheme="minorEastAsia" w:hAnsiTheme="minorEastAsia"/>
                <w:b/>
                <w:bCs/>
                <w:sz w:val="21"/>
                <w:szCs w:val="21"/>
              </w:rPr>
            </w:pPr>
          </w:p>
        </w:tc>
        <w:tc>
          <w:tcPr>
            <w:tcW w:w="1321" w:type="dxa"/>
            <w:vAlign w:val="center"/>
          </w:tcPr>
          <w:p w14:paraId="2189D8B3">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color w:val="000000" w:themeColor="text1"/>
                <w:kern w:val="0"/>
                <w:sz w:val="18"/>
                <w:szCs w:val="18"/>
                <w:lang w:bidi="ar"/>
                <w14:textFill>
                  <w14:solidFill>
                    <w14:schemeClr w14:val="tx1"/>
                  </w14:solidFill>
                </w14:textFill>
              </w:rPr>
            </w:pPr>
            <w:r>
              <w:rPr>
                <w:rFonts w:hint="default" w:ascii="Segoe UI" w:hAnsi="Segoe UI" w:eastAsia="Segoe UI" w:cs="Segoe UI"/>
                <w:color w:val="000000" w:themeColor="text1"/>
                <w:kern w:val="0"/>
                <w:sz w:val="18"/>
                <w:szCs w:val="18"/>
                <w:lang w:bidi="ar"/>
                <w14:textFill>
                  <w14:solidFill>
                    <w14:schemeClr w14:val="tx1"/>
                  </w14:solidFill>
                </w14:textFill>
              </w:rPr>
              <w:t>elecSetlCertNo</w:t>
            </w:r>
          </w:p>
        </w:tc>
        <w:tc>
          <w:tcPr>
            <w:tcW w:w="1634" w:type="dxa"/>
            <w:vAlign w:val="center"/>
          </w:tcPr>
          <w:p w14:paraId="345359EE">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String</w:t>
            </w:r>
          </w:p>
        </w:tc>
        <w:tc>
          <w:tcPr>
            <w:tcW w:w="818" w:type="dxa"/>
            <w:vAlign w:val="center"/>
          </w:tcPr>
          <w:p w14:paraId="4F2ADA10">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M</w:t>
            </w:r>
          </w:p>
        </w:tc>
        <w:tc>
          <w:tcPr>
            <w:tcW w:w="1244" w:type="dxa"/>
            <w:vAlign w:val="center"/>
          </w:tcPr>
          <w:p w14:paraId="2E7C478E">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50</w:t>
            </w:r>
          </w:p>
        </w:tc>
        <w:tc>
          <w:tcPr>
            <w:tcW w:w="2215" w:type="dxa"/>
            <w:vAlign w:val="center"/>
          </w:tcPr>
          <w:p w14:paraId="1155DE32">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电子结算凭证号码</w:t>
            </w:r>
          </w:p>
        </w:tc>
      </w:tr>
      <w:tr w14:paraId="0BEDE0DF">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606" w:type="dxa"/>
            <w:vAlign w:val="center"/>
          </w:tcPr>
          <w:p w14:paraId="6D950159">
            <w:pPr>
              <w:keepNext w:val="0"/>
              <w:keepLines w:val="0"/>
              <w:widowControl/>
              <w:suppressLineNumbers w:val="0"/>
              <w:spacing w:before="0" w:beforeAutospacing="0" w:after="0" w:afterAutospacing="0" w:line="19" w:lineRule="atLeast"/>
              <w:ind w:left="0" w:right="0"/>
              <w:jc w:val="center"/>
              <w:textAlignment w:val="center"/>
              <w:rPr>
                <w:rFonts w:hint="eastAsia" w:asciiTheme="minorEastAsia" w:hAnsiTheme="minorEastAsia"/>
                <w:b/>
                <w:bCs/>
                <w:sz w:val="21"/>
                <w:szCs w:val="21"/>
              </w:rPr>
            </w:pPr>
            <w:commentRangeStart w:id="16"/>
            <w:commentRangeStart w:id="17"/>
          </w:p>
        </w:tc>
        <w:tc>
          <w:tcPr>
            <w:tcW w:w="1321" w:type="dxa"/>
            <w:vAlign w:val="center"/>
          </w:tcPr>
          <w:p w14:paraId="189F4633">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elecSetlCertChkcode</w:t>
            </w:r>
          </w:p>
        </w:tc>
        <w:tc>
          <w:tcPr>
            <w:tcW w:w="1634" w:type="dxa"/>
            <w:vAlign w:val="center"/>
          </w:tcPr>
          <w:p w14:paraId="500C5442">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String</w:t>
            </w:r>
          </w:p>
        </w:tc>
        <w:tc>
          <w:tcPr>
            <w:tcW w:w="818" w:type="dxa"/>
            <w:vAlign w:val="center"/>
          </w:tcPr>
          <w:p w14:paraId="4E8E95E0">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eastAsiaTheme="minorEastAsia"/>
                <w:kern w:val="0"/>
                <w:sz w:val="21"/>
                <w:szCs w:val="21"/>
                <w:lang w:eastAsia="zh-CN"/>
              </w:rPr>
            </w:pPr>
            <w:r>
              <w:rPr>
                <w:rFonts w:hint="eastAsia" w:ascii="Segoe UI" w:hAnsi="Segoe UI" w:eastAsia="宋体" w:cs="Segoe UI"/>
                <w:kern w:val="0"/>
                <w:sz w:val="18"/>
                <w:szCs w:val="18"/>
                <w:lang w:val="en-US" w:eastAsia="zh-CN" w:bidi="ar"/>
              </w:rPr>
              <w:t>M</w:t>
            </w:r>
          </w:p>
        </w:tc>
        <w:tc>
          <w:tcPr>
            <w:tcW w:w="1244" w:type="dxa"/>
            <w:vAlign w:val="center"/>
          </w:tcPr>
          <w:p w14:paraId="5A4145D7">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20</w:t>
            </w:r>
          </w:p>
        </w:tc>
        <w:tc>
          <w:tcPr>
            <w:tcW w:w="2215" w:type="dxa"/>
            <w:vAlign w:val="center"/>
          </w:tcPr>
          <w:p w14:paraId="3FE7D72C">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电子结算凭证校验码</w:t>
            </w:r>
            <w:commentRangeEnd w:id="16"/>
            <w:r>
              <w:rPr>
                <w:rStyle w:val="31"/>
                <w:rFonts w:hint="eastAsia" w:cs="宋体" w:asciiTheme="minorEastAsia" w:hAnsiTheme="minorEastAsia"/>
                <w:kern w:val="0"/>
              </w:rPr>
              <w:commentReference w:id="16"/>
            </w:r>
            <w:commentRangeEnd w:id="17"/>
            <w:r>
              <w:rPr>
                <w:rFonts w:hint="default"/>
              </w:rPr>
              <w:commentReference w:id="17"/>
            </w:r>
          </w:p>
        </w:tc>
      </w:tr>
      <w:tr w14:paraId="68C8B81F">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606" w:type="dxa"/>
            <w:vAlign w:val="center"/>
          </w:tcPr>
          <w:p w14:paraId="48E9C5DC">
            <w:pPr>
              <w:keepNext w:val="0"/>
              <w:keepLines w:val="0"/>
              <w:widowControl/>
              <w:suppressLineNumbers w:val="0"/>
              <w:spacing w:before="0" w:beforeAutospacing="0" w:after="0" w:afterAutospacing="0" w:line="19" w:lineRule="atLeast"/>
              <w:ind w:left="0" w:right="0"/>
              <w:jc w:val="center"/>
              <w:textAlignment w:val="center"/>
              <w:rPr>
                <w:rFonts w:hint="eastAsia" w:asciiTheme="minorEastAsia" w:hAnsiTheme="minorEastAsia"/>
                <w:b/>
                <w:bCs/>
                <w:sz w:val="21"/>
                <w:szCs w:val="21"/>
              </w:rPr>
            </w:pPr>
          </w:p>
        </w:tc>
        <w:tc>
          <w:tcPr>
            <w:tcW w:w="1321" w:type="dxa"/>
            <w:vAlign w:val="center"/>
          </w:tcPr>
          <w:p w14:paraId="2067560F">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elecSetlCertType</w:t>
            </w:r>
          </w:p>
        </w:tc>
        <w:tc>
          <w:tcPr>
            <w:tcW w:w="1634" w:type="dxa"/>
            <w:vAlign w:val="center"/>
          </w:tcPr>
          <w:p w14:paraId="5B125B45">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String</w:t>
            </w:r>
          </w:p>
        </w:tc>
        <w:tc>
          <w:tcPr>
            <w:tcW w:w="818" w:type="dxa"/>
            <w:vAlign w:val="center"/>
          </w:tcPr>
          <w:p w14:paraId="3F4F5C70">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C</w:t>
            </w:r>
          </w:p>
        </w:tc>
        <w:tc>
          <w:tcPr>
            <w:tcW w:w="1244" w:type="dxa"/>
            <w:vAlign w:val="center"/>
          </w:tcPr>
          <w:p w14:paraId="38BA8760">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1</w:t>
            </w:r>
          </w:p>
        </w:tc>
        <w:tc>
          <w:tcPr>
            <w:tcW w:w="2215" w:type="dxa"/>
            <w:vAlign w:val="center"/>
          </w:tcPr>
          <w:p w14:paraId="345755B1">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电子结算凭证类型</w:t>
            </w:r>
            <w:r>
              <w:rPr>
                <w:rFonts w:hint="eastAsia" w:ascii="Segoe UI" w:hAnsi="Segoe UI" w:eastAsia="Segoe UI" w:cs="Segoe UI"/>
                <w:kern w:val="0"/>
                <w:sz w:val="18"/>
                <w:szCs w:val="18"/>
                <w:lang w:bidi="ar"/>
              </w:rPr>
              <w:t>（</w:t>
            </w:r>
            <w:r>
              <w:rPr>
                <w:rFonts w:hint="default" w:ascii="Segoe UI" w:hAnsi="Segoe UI" w:eastAsia="Segoe UI" w:cs="Segoe UI"/>
                <w:kern w:val="0"/>
                <w:sz w:val="18"/>
                <w:szCs w:val="18"/>
                <w:lang w:bidi="ar"/>
              </w:rPr>
              <w:t>1财政电子票据2税务电子发票</w:t>
            </w:r>
            <w:r>
              <w:rPr>
                <w:rFonts w:hint="eastAsia" w:ascii="Segoe UI" w:hAnsi="Segoe UI" w:eastAsia="Segoe UI" w:cs="Segoe UI"/>
                <w:kern w:val="0"/>
                <w:sz w:val="18"/>
                <w:szCs w:val="18"/>
                <w:lang w:bidi="ar"/>
              </w:rPr>
              <w:t>）</w:t>
            </w:r>
          </w:p>
        </w:tc>
      </w:tr>
      <w:tr w14:paraId="2767566E">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606" w:type="dxa"/>
            <w:vAlign w:val="center"/>
          </w:tcPr>
          <w:p w14:paraId="7BB4C54B">
            <w:pPr>
              <w:keepNext w:val="0"/>
              <w:keepLines w:val="0"/>
              <w:widowControl/>
              <w:suppressLineNumbers w:val="0"/>
              <w:spacing w:before="0" w:beforeAutospacing="0" w:after="0" w:afterAutospacing="0" w:line="19" w:lineRule="atLeast"/>
              <w:ind w:left="0" w:right="0"/>
              <w:jc w:val="center"/>
              <w:textAlignment w:val="center"/>
              <w:rPr>
                <w:rFonts w:hint="eastAsia" w:asciiTheme="minorEastAsia" w:hAnsiTheme="minorEastAsia"/>
                <w:b/>
                <w:bCs/>
                <w:sz w:val="21"/>
                <w:szCs w:val="21"/>
              </w:rPr>
            </w:pPr>
          </w:p>
        </w:tc>
        <w:tc>
          <w:tcPr>
            <w:tcW w:w="1321" w:type="dxa"/>
            <w:vAlign w:val="center"/>
          </w:tcPr>
          <w:p w14:paraId="0DF11CD9">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certSetlType</w:t>
            </w:r>
          </w:p>
        </w:tc>
        <w:tc>
          <w:tcPr>
            <w:tcW w:w="1634" w:type="dxa"/>
            <w:vAlign w:val="center"/>
          </w:tcPr>
          <w:p w14:paraId="53305EB9">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String</w:t>
            </w:r>
          </w:p>
        </w:tc>
        <w:tc>
          <w:tcPr>
            <w:tcW w:w="818" w:type="dxa"/>
            <w:vAlign w:val="center"/>
          </w:tcPr>
          <w:p w14:paraId="5D5C590B">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C</w:t>
            </w:r>
          </w:p>
        </w:tc>
        <w:tc>
          <w:tcPr>
            <w:tcW w:w="1244" w:type="dxa"/>
            <w:vAlign w:val="center"/>
          </w:tcPr>
          <w:p w14:paraId="1AADE644">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1</w:t>
            </w:r>
          </w:p>
        </w:tc>
        <w:tc>
          <w:tcPr>
            <w:tcW w:w="2215" w:type="dxa"/>
            <w:vAlign w:val="center"/>
          </w:tcPr>
          <w:p w14:paraId="39E4E0BE">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凭证结算类型</w:t>
            </w:r>
            <w:r>
              <w:rPr>
                <w:rFonts w:hint="eastAsia" w:ascii="Segoe UI" w:hAnsi="Segoe UI" w:eastAsia="Segoe UI" w:cs="Segoe UI"/>
                <w:kern w:val="0"/>
                <w:sz w:val="18"/>
                <w:szCs w:val="18"/>
                <w:lang w:bidi="ar"/>
              </w:rPr>
              <w:t>（</w:t>
            </w:r>
            <w:r>
              <w:rPr>
                <w:rFonts w:hint="default" w:ascii="Segoe UI" w:hAnsi="Segoe UI" w:eastAsia="Segoe UI" w:cs="Segoe UI"/>
                <w:kern w:val="0"/>
                <w:sz w:val="18"/>
                <w:szCs w:val="18"/>
                <w:lang w:bidi="ar"/>
              </w:rPr>
              <w:t>1实时结算2全自费</w:t>
            </w:r>
            <w:r>
              <w:rPr>
                <w:rFonts w:hint="eastAsia" w:ascii="Segoe UI" w:hAnsi="Segoe UI" w:eastAsia="Segoe UI" w:cs="Segoe UI"/>
                <w:kern w:val="0"/>
                <w:sz w:val="18"/>
                <w:szCs w:val="18"/>
                <w:lang w:bidi="ar"/>
              </w:rPr>
              <w:t>）</w:t>
            </w:r>
          </w:p>
        </w:tc>
      </w:tr>
      <w:tr w14:paraId="2D2B4CA3">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606" w:type="dxa"/>
            <w:vAlign w:val="center"/>
          </w:tcPr>
          <w:p w14:paraId="603809D4">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b w:val="0"/>
                <w:bCs w:val="0"/>
                <w:kern w:val="0"/>
                <w:sz w:val="18"/>
                <w:szCs w:val="18"/>
                <w:lang w:bidi="ar"/>
              </w:rPr>
            </w:pPr>
          </w:p>
        </w:tc>
        <w:tc>
          <w:tcPr>
            <w:tcW w:w="1321" w:type="dxa"/>
            <w:vAlign w:val="center"/>
          </w:tcPr>
          <w:p w14:paraId="0C20F639">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rcptType</w:t>
            </w:r>
          </w:p>
        </w:tc>
        <w:tc>
          <w:tcPr>
            <w:tcW w:w="1634" w:type="dxa"/>
            <w:vAlign w:val="center"/>
          </w:tcPr>
          <w:p w14:paraId="6B1756B0">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eastAsia" w:ascii="Segoe UI" w:hAnsi="Segoe UI" w:eastAsia="Segoe UI" w:cs="Segoe UI"/>
                <w:kern w:val="0"/>
                <w:sz w:val="18"/>
                <w:szCs w:val="18"/>
                <w:lang w:bidi="ar"/>
              </w:rPr>
              <w:t>String</w:t>
            </w:r>
          </w:p>
        </w:tc>
        <w:tc>
          <w:tcPr>
            <w:tcW w:w="818" w:type="dxa"/>
            <w:vAlign w:val="center"/>
          </w:tcPr>
          <w:p w14:paraId="4F881248">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eastAsia" w:ascii="Segoe UI" w:hAnsi="Segoe UI" w:eastAsia="Segoe UI" w:cs="Segoe UI"/>
                <w:kern w:val="0"/>
                <w:sz w:val="18"/>
                <w:szCs w:val="18"/>
                <w:lang w:bidi="ar"/>
              </w:rPr>
              <w:t>C</w:t>
            </w:r>
          </w:p>
        </w:tc>
        <w:tc>
          <w:tcPr>
            <w:tcW w:w="1244" w:type="dxa"/>
            <w:vAlign w:val="center"/>
          </w:tcPr>
          <w:p w14:paraId="0A12D158">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1</w:t>
            </w:r>
          </w:p>
        </w:tc>
        <w:tc>
          <w:tcPr>
            <w:tcW w:w="2215" w:type="dxa"/>
            <w:vAlign w:val="center"/>
          </w:tcPr>
          <w:p w14:paraId="13AE3438">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票据上传类型</w:t>
            </w:r>
            <w:r>
              <w:rPr>
                <w:rFonts w:hint="eastAsia" w:ascii="Segoe UI" w:hAnsi="Segoe UI" w:eastAsia="Segoe UI" w:cs="Segoe UI"/>
                <w:kern w:val="0"/>
                <w:sz w:val="18"/>
                <w:szCs w:val="18"/>
                <w:lang w:bidi="ar"/>
              </w:rPr>
              <w:t>（</w:t>
            </w:r>
            <w:r>
              <w:rPr>
                <w:rFonts w:hint="eastAsia" w:ascii="微软雅黑" w:hAnsi="微软雅黑" w:eastAsia="微软雅黑" w:cs="微软雅黑"/>
                <w:color w:val="7030A0"/>
                <w:sz w:val="18"/>
                <w:szCs w:val="18"/>
              </w:rPr>
              <w:t>D 删除  删除时，只需传入票据号</w:t>
            </w:r>
            <w:r>
              <w:rPr>
                <w:rFonts w:hint="eastAsia" w:ascii="Segoe UI" w:hAnsi="Segoe UI" w:eastAsia="Segoe UI" w:cs="Segoe UI"/>
                <w:kern w:val="0"/>
                <w:sz w:val="18"/>
                <w:szCs w:val="18"/>
                <w:lang w:bidi="ar"/>
              </w:rPr>
              <w:t>）</w:t>
            </w:r>
          </w:p>
        </w:tc>
      </w:tr>
      <w:tr w14:paraId="4CD288EA">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606" w:type="dxa"/>
            <w:vAlign w:val="center"/>
          </w:tcPr>
          <w:p w14:paraId="561FF678">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b w:val="0"/>
                <w:bCs w:val="0"/>
                <w:color w:val="000000" w:themeColor="text1"/>
                <w:kern w:val="0"/>
                <w:sz w:val="18"/>
                <w:szCs w:val="18"/>
                <w:lang w:bidi="ar"/>
                <w14:textFill>
                  <w14:solidFill>
                    <w14:schemeClr w14:val="tx1"/>
                  </w14:solidFill>
                </w14:textFill>
              </w:rPr>
            </w:pPr>
          </w:p>
        </w:tc>
        <w:tc>
          <w:tcPr>
            <w:tcW w:w="1321" w:type="dxa"/>
            <w:vAlign w:val="center"/>
          </w:tcPr>
          <w:p w14:paraId="003934D6">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color w:val="000000" w:themeColor="text1"/>
                <w:kern w:val="0"/>
                <w:sz w:val="18"/>
                <w:szCs w:val="18"/>
                <w:lang w:bidi="ar"/>
                <w14:textFill>
                  <w14:solidFill>
                    <w14:schemeClr w14:val="tx1"/>
                  </w14:solidFill>
                </w14:textFill>
              </w:rPr>
            </w:pPr>
            <w:r>
              <w:rPr>
                <w:rFonts w:hint="default" w:ascii="Segoe UI" w:hAnsi="Segoe UI" w:eastAsia="Segoe UI" w:cs="Segoe UI"/>
                <w:color w:val="000000" w:themeColor="text1"/>
                <w:kern w:val="0"/>
                <w:sz w:val="18"/>
                <w:szCs w:val="18"/>
                <w:lang w:bidi="ar"/>
                <w14:textFill>
                  <w14:solidFill>
                    <w14:schemeClr w14:val="tx1"/>
                  </w14:solidFill>
                </w14:textFill>
              </w:rPr>
              <w:t>rcptDcType</w:t>
            </w:r>
          </w:p>
        </w:tc>
        <w:tc>
          <w:tcPr>
            <w:tcW w:w="1634" w:type="dxa"/>
            <w:vAlign w:val="center"/>
          </w:tcPr>
          <w:p w14:paraId="06A2D777">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eastAsia" w:ascii="Segoe UI" w:hAnsi="Segoe UI" w:eastAsia="Segoe UI" w:cs="Segoe UI"/>
                <w:kern w:val="0"/>
                <w:sz w:val="18"/>
                <w:szCs w:val="18"/>
                <w:lang w:bidi="ar"/>
              </w:rPr>
              <w:t>String</w:t>
            </w:r>
          </w:p>
        </w:tc>
        <w:tc>
          <w:tcPr>
            <w:tcW w:w="818" w:type="dxa"/>
            <w:vAlign w:val="center"/>
          </w:tcPr>
          <w:p w14:paraId="6661CE99">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M</w:t>
            </w:r>
          </w:p>
        </w:tc>
        <w:tc>
          <w:tcPr>
            <w:tcW w:w="1244" w:type="dxa"/>
            <w:vAlign w:val="center"/>
          </w:tcPr>
          <w:p w14:paraId="37C0DBAE">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1</w:t>
            </w:r>
          </w:p>
        </w:tc>
        <w:tc>
          <w:tcPr>
            <w:tcW w:w="2215" w:type="dxa"/>
            <w:vAlign w:val="center"/>
          </w:tcPr>
          <w:p w14:paraId="3489DFF1">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票据录入方式</w:t>
            </w:r>
            <w:r>
              <w:rPr>
                <w:rFonts w:hint="eastAsia" w:ascii="Segoe UI" w:hAnsi="Segoe UI" w:eastAsia="Segoe UI" w:cs="Segoe UI"/>
                <w:kern w:val="0"/>
                <w:sz w:val="18"/>
                <w:szCs w:val="18"/>
                <w:lang w:bidi="ar"/>
              </w:rPr>
              <w:t>（</w:t>
            </w:r>
            <w:r>
              <w:rPr>
                <w:rFonts w:hint="eastAsia" w:ascii="微软雅黑" w:hAnsi="微软雅黑" w:eastAsia="微软雅黑" w:cs="微软雅黑"/>
                <w:color w:val="000000"/>
                <w:sz w:val="18"/>
                <w:szCs w:val="18"/>
              </w:rPr>
              <w:t>M 汇总录入  D明细录入 S 汇总扩展型</w:t>
            </w:r>
            <w:r>
              <w:rPr>
                <w:rFonts w:hint="eastAsia" w:ascii="Segoe UI" w:hAnsi="Segoe UI" w:eastAsia="Segoe UI" w:cs="Segoe UI"/>
                <w:kern w:val="0"/>
                <w:sz w:val="18"/>
                <w:szCs w:val="18"/>
                <w:lang w:bidi="ar"/>
              </w:rPr>
              <w:t>）</w:t>
            </w:r>
          </w:p>
        </w:tc>
      </w:tr>
      <w:tr w14:paraId="7D00E8D7">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606" w:type="dxa"/>
            <w:vAlign w:val="center"/>
          </w:tcPr>
          <w:p w14:paraId="66E76B69">
            <w:pPr>
              <w:keepNext w:val="0"/>
              <w:keepLines w:val="0"/>
              <w:widowControl/>
              <w:suppressLineNumbers w:val="0"/>
              <w:spacing w:before="0" w:beforeAutospacing="0" w:after="0" w:afterAutospacing="0" w:line="19" w:lineRule="atLeast"/>
              <w:ind w:left="0" w:right="0"/>
              <w:jc w:val="center"/>
              <w:textAlignment w:val="center"/>
              <w:rPr>
                <w:rFonts w:hint="eastAsia" w:asciiTheme="minorEastAsia" w:hAnsiTheme="minorEastAsia"/>
                <w:b/>
                <w:bCs/>
                <w:sz w:val="21"/>
                <w:szCs w:val="21"/>
              </w:rPr>
            </w:pPr>
          </w:p>
        </w:tc>
        <w:tc>
          <w:tcPr>
            <w:tcW w:w="1321" w:type="dxa"/>
            <w:vAlign w:val="center"/>
          </w:tcPr>
          <w:p w14:paraId="11673748">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elecSetlCertFlag</w:t>
            </w:r>
          </w:p>
        </w:tc>
        <w:tc>
          <w:tcPr>
            <w:tcW w:w="1634" w:type="dxa"/>
            <w:vAlign w:val="center"/>
          </w:tcPr>
          <w:p w14:paraId="14EE5D8B">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String</w:t>
            </w:r>
          </w:p>
        </w:tc>
        <w:tc>
          <w:tcPr>
            <w:tcW w:w="818" w:type="dxa"/>
            <w:vAlign w:val="center"/>
          </w:tcPr>
          <w:p w14:paraId="10B98E60">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C</w:t>
            </w:r>
          </w:p>
        </w:tc>
        <w:tc>
          <w:tcPr>
            <w:tcW w:w="1244" w:type="dxa"/>
            <w:vAlign w:val="center"/>
          </w:tcPr>
          <w:p w14:paraId="6D8101FC">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1</w:t>
            </w:r>
          </w:p>
        </w:tc>
        <w:tc>
          <w:tcPr>
            <w:tcW w:w="2215" w:type="dxa"/>
            <w:vAlign w:val="center"/>
          </w:tcPr>
          <w:p w14:paraId="3790C58C">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电子结算凭证标识</w:t>
            </w:r>
            <w:r>
              <w:rPr>
                <w:rFonts w:hint="eastAsia" w:ascii="Segoe UI" w:hAnsi="Segoe UI" w:eastAsia="Segoe UI" w:cs="Segoe UI"/>
                <w:kern w:val="0"/>
                <w:sz w:val="18"/>
                <w:szCs w:val="18"/>
                <w:lang w:bidi="ar"/>
              </w:rPr>
              <w:t>（</w:t>
            </w:r>
            <w:r>
              <w:rPr>
                <w:rFonts w:hint="default" w:ascii="Segoe UI" w:hAnsi="Segoe UI" w:eastAsia="Segoe UI" w:cs="Segoe UI"/>
                <w:kern w:val="0"/>
                <w:sz w:val="18"/>
                <w:szCs w:val="18"/>
                <w:lang w:bidi="ar"/>
              </w:rPr>
              <w:t>0正常票1冲红票</w:t>
            </w:r>
            <w:r>
              <w:rPr>
                <w:rFonts w:hint="eastAsia" w:ascii="Segoe UI" w:hAnsi="Segoe UI" w:eastAsia="Segoe UI" w:cs="Segoe UI"/>
                <w:kern w:val="0"/>
                <w:sz w:val="18"/>
                <w:szCs w:val="18"/>
                <w:lang w:bidi="ar"/>
              </w:rPr>
              <w:t>）</w:t>
            </w:r>
          </w:p>
        </w:tc>
      </w:tr>
      <w:tr w14:paraId="09319D0B">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33" w:hRule="atLeast"/>
          <w:jc w:val="center"/>
        </w:trPr>
        <w:tc>
          <w:tcPr>
            <w:tcW w:w="1606" w:type="dxa"/>
            <w:vAlign w:val="center"/>
          </w:tcPr>
          <w:p w14:paraId="23E4FB79">
            <w:pPr>
              <w:keepNext w:val="0"/>
              <w:keepLines w:val="0"/>
              <w:widowControl/>
              <w:suppressLineNumbers w:val="0"/>
              <w:spacing w:before="0" w:beforeAutospacing="0" w:after="0" w:afterAutospacing="0" w:line="19" w:lineRule="atLeast"/>
              <w:ind w:left="0" w:right="0"/>
              <w:jc w:val="center"/>
              <w:textAlignment w:val="center"/>
              <w:rPr>
                <w:rFonts w:hint="eastAsia" w:asciiTheme="minorEastAsia" w:hAnsiTheme="minorEastAsia"/>
                <w:b/>
                <w:bCs/>
                <w:sz w:val="21"/>
                <w:szCs w:val="21"/>
              </w:rPr>
            </w:pPr>
          </w:p>
        </w:tc>
        <w:tc>
          <w:tcPr>
            <w:tcW w:w="1321" w:type="dxa"/>
            <w:vAlign w:val="center"/>
          </w:tcPr>
          <w:p w14:paraId="5653AB59">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relElecSetlCertCode</w:t>
            </w:r>
          </w:p>
        </w:tc>
        <w:tc>
          <w:tcPr>
            <w:tcW w:w="1634" w:type="dxa"/>
            <w:vAlign w:val="center"/>
          </w:tcPr>
          <w:p w14:paraId="6742A8DF">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String</w:t>
            </w:r>
          </w:p>
        </w:tc>
        <w:tc>
          <w:tcPr>
            <w:tcW w:w="818" w:type="dxa"/>
            <w:vAlign w:val="center"/>
          </w:tcPr>
          <w:p w14:paraId="091B145F">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cs="宋体" w:asciiTheme="minorEastAsia" w:hAnsiTheme="minorEastAsia"/>
                <w:kern w:val="0"/>
                <w:sz w:val="21"/>
                <w:szCs w:val="21"/>
              </w:rPr>
              <w:t>C</w:t>
            </w:r>
          </w:p>
        </w:tc>
        <w:tc>
          <w:tcPr>
            <w:tcW w:w="1244" w:type="dxa"/>
            <w:vAlign w:val="center"/>
          </w:tcPr>
          <w:p w14:paraId="192BEB99">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50</w:t>
            </w:r>
          </w:p>
        </w:tc>
        <w:tc>
          <w:tcPr>
            <w:tcW w:w="2215" w:type="dxa"/>
            <w:vAlign w:val="center"/>
          </w:tcPr>
          <w:p w14:paraId="2432142F">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原电子结算凭证代码</w:t>
            </w:r>
            <w:r>
              <w:rPr>
                <w:rFonts w:hint="eastAsia" w:ascii="Segoe UI" w:hAnsi="Segoe UI" w:eastAsia="Segoe UI" w:cs="Segoe UI"/>
                <w:kern w:val="0"/>
                <w:sz w:val="18"/>
                <w:szCs w:val="18"/>
                <w:lang w:bidi="ar"/>
              </w:rPr>
              <w:t>（</w:t>
            </w:r>
            <w:r>
              <w:rPr>
                <w:rFonts w:hint="default" w:ascii="Segoe UI" w:hAnsi="Segoe UI" w:eastAsia="Segoe UI" w:cs="Segoe UI"/>
                <w:kern w:val="0"/>
                <w:sz w:val="18"/>
                <w:szCs w:val="18"/>
                <w:lang w:bidi="ar"/>
              </w:rPr>
              <w:t>冲红票必填</w:t>
            </w:r>
            <w:r>
              <w:rPr>
                <w:rFonts w:hint="eastAsia" w:ascii="Segoe UI" w:hAnsi="Segoe UI" w:eastAsia="Segoe UI" w:cs="Segoe UI"/>
                <w:kern w:val="0"/>
                <w:sz w:val="18"/>
                <w:szCs w:val="18"/>
                <w:lang w:bidi="ar"/>
              </w:rPr>
              <w:t>）</w:t>
            </w:r>
          </w:p>
        </w:tc>
      </w:tr>
      <w:tr w14:paraId="0BF2E19B">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606" w:type="dxa"/>
            <w:vAlign w:val="center"/>
          </w:tcPr>
          <w:p w14:paraId="68B17734">
            <w:pPr>
              <w:keepNext w:val="0"/>
              <w:keepLines w:val="0"/>
              <w:widowControl/>
              <w:suppressLineNumbers w:val="0"/>
              <w:spacing w:before="0" w:beforeAutospacing="0" w:after="0" w:afterAutospacing="0" w:line="19" w:lineRule="atLeast"/>
              <w:ind w:left="0" w:right="0"/>
              <w:jc w:val="center"/>
              <w:textAlignment w:val="center"/>
              <w:rPr>
                <w:rFonts w:hint="eastAsia" w:asciiTheme="minorEastAsia" w:hAnsiTheme="minorEastAsia"/>
                <w:b/>
                <w:bCs/>
                <w:sz w:val="21"/>
                <w:szCs w:val="21"/>
              </w:rPr>
            </w:pPr>
          </w:p>
        </w:tc>
        <w:tc>
          <w:tcPr>
            <w:tcW w:w="1321" w:type="dxa"/>
            <w:vAlign w:val="center"/>
          </w:tcPr>
          <w:p w14:paraId="7CA0AEDF">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relElecSetlCertNo</w:t>
            </w:r>
          </w:p>
        </w:tc>
        <w:tc>
          <w:tcPr>
            <w:tcW w:w="1634" w:type="dxa"/>
            <w:vAlign w:val="center"/>
          </w:tcPr>
          <w:p w14:paraId="7826FCD4">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String</w:t>
            </w:r>
          </w:p>
        </w:tc>
        <w:tc>
          <w:tcPr>
            <w:tcW w:w="818" w:type="dxa"/>
            <w:vAlign w:val="center"/>
          </w:tcPr>
          <w:p w14:paraId="5482034F">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cs="宋体" w:asciiTheme="minorEastAsia" w:hAnsiTheme="minorEastAsia"/>
                <w:kern w:val="0"/>
                <w:sz w:val="21"/>
                <w:szCs w:val="21"/>
              </w:rPr>
              <w:t>C</w:t>
            </w:r>
          </w:p>
        </w:tc>
        <w:tc>
          <w:tcPr>
            <w:tcW w:w="1244" w:type="dxa"/>
            <w:vAlign w:val="center"/>
          </w:tcPr>
          <w:p w14:paraId="17D5C30E">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50</w:t>
            </w:r>
          </w:p>
        </w:tc>
        <w:tc>
          <w:tcPr>
            <w:tcW w:w="2215" w:type="dxa"/>
            <w:vAlign w:val="center"/>
          </w:tcPr>
          <w:p w14:paraId="527B471B">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原电子结算凭证号码</w:t>
            </w:r>
            <w:r>
              <w:rPr>
                <w:rFonts w:hint="eastAsia" w:ascii="Segoe UI" w:hAnsi="Segoe UI" w:eastAsia="Segoe UI" w:cs="Segoe UI"/>
                <w:kern w:val="0"/>
                <w:sz w:val="18"/>
                <w:szCs w:val="18"/>
                <w:lang w:bidi="ar"/>
              </w:rPr>
              <w:t>（</w:t>
            </w:r>
            <w:r>
              <w:rPr>
                <w:rFonts w:hint="default" w:ascii="Segoe UI" w:hAnsi="Segoe UI" w:eastAsia="Segoe UI" w:cs="Segoe UI"/>
                <w:kern w:val="0"/>
                <w:sz w:val="18"/>
                <w:szCs w:val="18"/>
                <w:lang w:bidi="ar"/>
              </w:rPr>
              <w:t>冲红票必填</w:t>
            </w:r>
            <w:r>
              <w:rPr>
                <w:rFonts w:hint="eastAsia" w:ascii="Segoe UI" w:hAnsi="Segoe UI" w:eastAsia="Segoe UI" w:cs="Segoe UI"/>
                <w:kern w:val="0"/>
                <w:sz w:val="18"/>
                <w:szCs w:val="18"/>
                <w:lang w:bidi="ar"/>
              </w:rPr>
              <w:t>）</w:t>
            </w:r>
          </w:p>
        </w:tc>
      </w:tr>
      <w:tr w14:paraId="66839A64">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606" w:type="dxa"/>
            <w:vAlign w:val="center"/>
          </w:tcPr>
          <w:p w14:paraId="12A80060">
            <w:pPr>
              <w:keepNext w:val="0"/>
              <w:keepLines w:val="0"/>
              <w:widowControl/>
              <w:suppressLineNumbers w:val="0"/>
              <w:spacing w:before="0" w:beforeAutospacing="0" w:after="0" w:afterAutospacing="0" w:line="19" w:lineRule="atLeast"/>
              <w:ind w:left="0" w:right="0"/>
              <w:jc w:val="center"/>
              <w:textAlignment w:val="center"/>
              <w:rPr>
                <w:rFonts w:hint="eastAsia" w:asciiTheme="minorEastAsia" w:hAnsiTheme="minorEastAsia"/>
                <w:b/>
                <w:bCs/>
                <w:sz w:val="21"/>
                <w:szCs w:val="21"/>
              </w:rPr>
            </w:pPr>
          </w:p>
        </w:tc>
        <w:tc>
          <w:tcPr>
            <w:tcW w:w="1321" w:type="dxa"/>
            <w:vAlign w:val="center"/>
          </w:tcPr>
          <w:p w14:paraId="2B390F51">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supninsCode</w:t>
            </w:r>
          </w:p>
        </w:tc>
        <w:tc>
          <w:tcPr>
            <w:tcW w:w="1634" w:type="dxa"/>
            <w:vAlign w:val="center"/>
          </w:tcPr>
          <w:p w14:paraId="7B22A166">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String</w:t>
            </w:r>
          </w:p>
        </w:tc>
        <w:tc>
          <w:tcPr>
            <w:tcW w:w="818" w:type="dxa"/>
            <w:vAlign w:val="center"/>
          </w:tcPr>
          <w:p w14:paraId="2B9AEB04">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C</w:t>
            </w:r>
          </w:p>
        </w:tc>
        <w:tc>
          <w:tcPr>
            <w:tcW w:w="1244" w:type="dxa"/>
            <w:vAlign w:val="center"/>
          </w:tcPr>
          <w:p w14:paraId="100B70D7">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6</w:t>
            </w:r>
          </w:p>
        </w:tc>
        <w:tc>
          <w:tcPr>
            <w:tcW w:w="2215" w:type="dxa"/>
            <w:vAlign w:val="center"/>
          </w:tcPr>
          <w:p w14:paraId="6FF158F4">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监管机构代码</w:t>
            </w:r>
            <w:r>
              <w:rPr>
                <w:rFonts w:hint="eastAsia" w:ascii="Segoe UI" w:hAnsi="Segoe UI" w:eastAsia="Segoe UI" w:cs="Segoe UI"/>
                <w:kern w:val="0"/>
                <w:sz w:val="18"/>
                <w:szCs w:val="18"/>
                <w:lang w:bidi="ar"/>
              </w:rPr>
              <w:t>、</w:t>
            </w:r>
            <w:r>
              <w:rPr>
                <w:rFonts w:hint="default" w:ascii="Segoe UI" w:hAnsi="Segoe UI" w:eastAsia="Segoe UI" w:cs="Segoe UI"/>
                <w:kern w:val="0"/>
                <w:sz w:val="18"/>
                <w:szCs w:val="18"/>
                <w:lang w:bidi="ar"/>
              </w:rPr>
              <w:t>票据监管机构区划代码</w:t>
            </w:r>
          </w:p>
        </w:tc>
      </w:tr>
      <w:tr w14:paraId="4E4286E0">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606" w:type="dxa"/>
            <w:vAlign w:val="center"/>
          </w:tcPr>
          <w:p w14:paraId="3BC36196">
            <w:pPr>
              <w:keepNext w:val="0"/>
              <w:keepLines w:val="0"/>
              <w:widowControl/>
              <w:suppressLineNumbers w:val="0"/>
              <w:spacing w:before="0" w:beforeAutospacing="0" w:after="0" w:afterAutospacing="0" w:line="19" w:lineRule="atLeast"/>
              <w:ind w:left="0" w:right="0"/>
              <w:jc w:val="center"/>
              <w:textAlignment w:val="center"/>
              <w:rPr>
                <w:rFonts w:hint="eastAsia" w:asciiTheme="minorEastAsia" w:hAnsiTheme="minorEastAsia"/>
                <w:b/>
                <w:bCs/>
                <w:sz w:val="21"/>
                <w:szCs w:val="21"/>
              </w:rPr>
            </w:pPr>
          </w:p>
        </w:tc>
        <w:tc>
          <w:tcPr>
            <w:tcW w:w="1321" w:type="dxa"/>
            <w:vAlign w:val="center"/>
          </w:tcPr>
          <w:p w14:paraId="61DD749A">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color w:val="000000" w:themeColor="text1"/>
                <w:kern w:val="0"/>
                <w:sz w:val="18"/>
                <w:szCs w:val="18"/>
                <w:lang w:bidi="ar"/>
                <w14:textFill>
                  <w14:solidFill>
                    <w14:schemeClr w14:val="tx1"/>
                  </w14:solidFill>
                </w14:textFill>
              </w:rPr>
            </w:pPr>
            <w:r>
              <w:rPr>
                <w:rFonts w:hint="default" w:ascii="Segoe UI" w:hAnsi="Segoe UI" w:eastAsia="Segoe UI" w:cs="Segoe UI"/>
                <w:color w:val="000000" w:themeColor="text1"/>
                <w:kern w:val="0"/>
                <w:sz w:val="18"/>
                <w:szCs w:val="18"/>
                <w:lang w:bidi="ar"/>
                <w14:textFill>
                  <w14:solidFill>
                    <w14:schemeClr w14:val="tx1"/>
                  </w14:solidFill>
                </w14:textFill>
              </w:rPr>
              <w:t>biller</w:t>
            </w:r>
          </w:p>
        </w:tc>
        <w:tc>
          <w:tcPr>
            <w:tcW w:w="1634" w:type="dxa"/>
            <w:vAlign w:val="center"/>
          </w:tcPr>
          <w:p w14:paraId="43B0F1E0">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String</w:t>
            </w:r>
          </w:p>
        </w:tc>
        <w:tc>
          <w:tcPr>
            <w:tcW w:w="818" w:type="dxa"/>
            <w:vAlign w:val="center"/>
          </w:tcPr>
          <w:p w14:paraId="43013CBD">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C</w:t>
            </w:r>
          </w:p>
        </w:tc>
        <w:tc>
          <w:tcPr>
            <w:tcW w:w="1244" w:type="dxa"/>
            <w:vAlign w:val="center"/>
          </w:tcPr>
          <w:p w14:paraId="6020519A">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50</w:t>
            </w:r>
          </w:p>
        </w:tc>
        <w:tc>
          <w:tcPr>
            <w:tcW w:w="2215" w:type="dxa"/>
            <w:vAlign w:val="center"/>
          </w:tcPr>
          <w:p w14:paraId="25B6F313">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开票人</w:t>
            </w:r>
          </w:p>
        </w:tc>
      </w:tr>
      <w:tr w14:paraId="755EC962">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606" w:type="dxa"/>
            <w:vAlign w:val="center"/>
          </w:tcPr>
          <w:p w14:paraId="36BA6900">
            <w:pPr>
              <w:keepNext w:val="0"/>
              <w:keepLines w:val="0"/>
              <w:widowControl/>
              <w:suppressLineNumbers w:val="0"/>
              <w:spacing w:before="0" w:beforeAutospacing="0" w:after="0" w:afterAutospacing="0" w:line="19" w:lineRule="atLeast"/>
              <w:ind w:left="0" w:right="0"/>
              <w:jc w:val="center"/>
              <w:textAlignment w:val="center"/>
              <w:rPr>
                <w:rFonts w:hint="eastAsia" w:asciiTheme="minorEastAsia" w:hAnsiTheme="minorEastAsia"/>
                <w:b/>
                <w:bCs/>
                <w:sz w:val="21"/>
                <w:szCs w:val="21"/>
              </w:rPr>
            </w:pPr>
          </w:p>
        </w:tc>
        <w:tc>
          <w:tcPr>
            <w:tcW w:w="1321" w:type="dxa"/>
            <w:vAlign w:val="center"/>
          </w:tcPr>
          <w:p w14:paraId="2EDE72B3">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color w:val="000000" w:themeColor="text1"/>
                <w:kern w:val="0"/>
                <w:sz w:val="18"/>
                <w:szCs w:val="18"/>
                <w:lang w:bidi="ar"/>
                <w14:textFill>
                  <w14:solidFill>
                    <w14:schemeClr w14:val="tx1"/>
                  </w14:solidFill>
                </w14:textFill>
              </w:rPr>
            </w:pPr>
            <w:r>
              <w:rPr>
                <w:rFonts w:hint="default" w:ascii="Segoe UI" w:hAnsi="Segoe UI" w:eastAsia="Segoe UI" w:cs="Segoe UI"/>
                <w:color w:val="000000" w:themeColor="text1"/>
                <w:kern w:val="0"/>
                <w:sz w:val="18"/>
                <w:szCs w:val="18"/>
                <w:lang w:bidi="ar"/>
                <w14:textFill>
                  <w14:solidFill>
                    <w14:schemeClr w14:val="tx1"/>
                  </w14:solidFill>
                </w14:textFill>
              </w:rPr>
              <w:t>rechker</w:t>
            </w:r>
          </w:p>
        </w:tc>
        <w:tc>
          <w:tcPr>
            <w:tcW w:w="1634" w:type="dxa"/>
            <w:vAlign w:val="center"/>
          </w:tcPr>
          <w:p w14:paraId="7806C3C1">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String</w:t>
            </w:r>
          </w:p>
        </w:tc>
        <w:tc>
          <w:tcPr>
            <w:tcW w:w="818" w:type="dxa"/>
            <w:vAlign w:val="center"/>
          </w:tcPr>
          <w:p w14:paraId="30A25764">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C</w:t>
            </w:r>
          </w:p>
        </w:tc>
        <w:tc>
          <w:tcPr>
            <w:tcW w:w="1244" w:type="dxa"/>
            <w:vAlign w:val="center"/>
          </w:tcPr>
          <w:p w14:paraId="354FEE97">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50</w:t>
            </w:r>
          </w:p>
        </w:tc>
        <w:tc>
          <w:tcPr>
            <w:tcW w:w="2215" w:type="dxa"/>
            <w:vAlign w:val="center"/>
          </w:tcPr>
          <w:p w14:paraId="1A11CB52">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复核人</w:t>
            </w:r>
          </w:p>
        </w:tc>
      </w:tr>
      <w:tr w14:paraId="7807DC0D">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606" w:type="dxa"/>
            <w:vAlign w:val="center"/>
          </w:tcPr>
          <w:p w14:paraId="528CEF54">
            <w:pPr>
              <w:keepNext w:val="0"/>
              <w:keepLines w:val="0"/>
              <w:widowControl/>
              <w:suppressLineNumbers w:val="0"/>
              <w:spacing w:before="0" w:beforeAutospacing="0" w:after="0" w:afterAutospacing="0" w:line="19" w:lineRule="atLeast"/>
              <w:ind w:left="0" w:right="0"/>
              <w:jc w:val="center"/>
              <w:textAlignment w:val="center"/>
              <w:rPr>
                <w:rFonts w:hint="eastAsia" w:asciiTheme="minorEastAsia" w:hAnsiTheme="minorEastAsia"/>
                <w:b/>
                <w:bCs/>
                <w:sz w:val="21"/>
                <w:szCs w:val="21"/>
              </w:rPr>
            </w:pPr>
          </w:p>
        </w:tc>
        <w:tc>
          <w:tcPr>
            <w:tcW w:w="1321" w:type="dxa"/>
            <w:vAlign w:val="center"/>
          </w:tcPr>
          <w:p w14:paraId="701F3DC2">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color w:val="000000" w:themeColor="text1"/>
                <w:kern w:val="0"/>
                <w:sz w:val="18"/>
                <w:szCs w:val="18"/>
                <w:lang w:bidi="ar"/>
                <w14:textFill>
                  <w14:solidFill>
                    <w14:schemeClr w14:val="tx1"/>
                  </w14:solidFill>
                </w14:textFill>
              </w:rPr>
            </w:pPr>
            <w:r>
              <w:rPr>
                <w:rFonts w:hint="default" w:ascii="Segoe UI" w:hAnsi="Segoe UI" w:eastAsia="Segoe UI" w:cs="Segoe UI"/>
                <w:color w:val="000000" w:themeColor="text1"/>
                <w:kern w:val="0"/>
                <w:sz w:val="18"/>
                <w:szCs w:val="18"/>
                <w:lang w:bidi="ar"/>
                <w14:textFill>
                  <w14:solidFill>
                    <w14:schemeClr w14:val="tx1"/>
                  </w14:solidFill>
                </w14:textFill>
              </w:rPr>
              <w:t>billAmt</w:t>
            </w:r>
          </w:p>
        </w:tc>
        <w:tc>
          <w:tcPr>
            <w:tcW w:w="1634" w:type="dxa"/>
            <w:vAlign w:val="center"/>
          </w:tcPr>
          <w:p w14:paraId="4876524C">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String</w:t>
            </w:r>
          </w:p>
        </w:tc>
        <w:tc>
          <w:tcPr>
            <w:tcW w:w="818" w:type="dxa"/>
            <w:vAlign w:val="center"/>
          </w:tcPr>
          <w:p w14:paraId="7334133C">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M</w:t>
            </w:r>
          </w:p>
        </w:tc>
        <w:tc>
          <w:tcPr>
            <w:tcW w:w="1244" w:type="dxa"/>
            <w:vAlign w:val="center"/>
          </w:tcPr>
          <w:p w14:paraId="202579B9">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12,2</w:t>
            </w:r>
          </w:p>
        </w:tc>
        <w:tc>
          <w:tcPr>
            <w:tcW w:w="2215" w:type="dxa"/>
            <w:vAlign w:val="center"/>
          </w:tcPr>
          <w:p w14:paraId="0913E5DD">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开票金额</w:t>
            </w:r>
          </w:p>
        </w:tc>
      </w:tr>
      <w:tr w14:paraId="68E9E65E">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606" w:type="dxa"/>
            <w:vAlign w:val="center"/>
          </w:tcPr>
          <w:p w14:paraId="17EA93F5">
            <w:pPr>
              <w:keepNext w:val="0"/>
              <w:keepLines w:val="0"/>
              <w:widowControl/>
              <w:suppressLineNumbers w:val="0"/>
              <w:spacing w:before="0" w:beforeAutospacing="0" w:after="0" w:afterAutospacing="0" w:line="19" w:lineRule="atLeast"/>
              <w:ind w:left="0" w:right="0"/>
              <w:jc w:val="center"/>
              <w:textAlignment w:val="center"/>
              <w:rPr>
                <w:rFonts w:hint="eastAsia" w:asciiTheme="minorEastAsia" w:hAnsiTheme="minorEastAsia"/>
                <w:b/>
                <w:bCs/>
                <w:sz w:val="21"/>
                <w:szCs w:val="21"/>
              </w:rPr>
            </w:pPr>
          </w:p>
        </w:tc>
        <w:tc>
          <w:tcPr>
            <w:tcW w:w="1321" w:type="dxa"/>
            <w:vAlign w:val="center"/>
          </w:tcPr>
          <w:p w14:paraId="52B13F22">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color w:val="000000" w:themeColor="text1"/>
                <w:kern w:val="0"/>
                <w:sz w:val="18"/>
                <w:szCs w:val="18"/>
                <w:lang w:bidi="ar"/>
                <w14:textFill>
                  <w14:solidFill>
                    <w14:schemeClr w14:val="tx1"/>
                  </w14:solidFill>
                </w14:textFill>
              </w:rPr>
            </w:pPr>
            <w:r>
              <w:rPr>
                <w:rFonts w:hint="default" w:ascii="Segoe UI" w:hAnsi="Segoe UI" w:eastAsia="Segoe UI" w:cs="Segoe UI"/>
                <w:color w:val="000000" w:themeColor="text1"/>
                <w:kern w:val="0"/>
                <w:sz w:val="18"/>
                <w:szCs w:val="18"/>
                <w:lang w:bidi="ar"/>
                <w14:textFill>
                  <w14:solidFill>
                    <w14:schemeClr w14:val="tx1"/>
                  </w14:solidFill>
                </w14:textFill>
              </w:rPr>
              <w:t>billDate</w:t>
            </w:r>
          </w:p>
        </w:tc>
        <w:tc>
          <w:tcPr>
            <w:tcW w:w="1634" w:type="dxa"/>
            <w:vAlign w:val="center"/>
          </w:tcPr>
          <w:p w14:paraId="7E1112FC">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String</w:t>
            </w:r>
          </w:p>
        </w:tc>
        <w:tc>
          <w:tcPr>
            <w:tcW w:w="818" w:type="dxa"/>
            <w:vAlign w:val="center"/>
          </w:tcPr>
          <w:p w14:paraId="018096EF">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M</w:t>
            </w:r>
          </w:p>
        </w:tc>
        <w:tc>
          <w:tcPr>
            <w:tcW w:w="1244" w:type="dxa"/>
            <w:vAlign w:val="center"/>
          </w:tcPr>
          <w:p w14:paraId="4D957588">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w:t>
            </w:r>
          </w:p>
        </w:tc>
        <w:tc>
          <w:tcPr>
            <w:tcW w:w="2215" w:type="dxa"/>
            <w:vAlign w:val="center"/>
          </w:tcPr>
          <w:p w14:paraId="51956B1B">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开票日期</w:t>
            </w:r>
            <w:r>
              <w:rPr>
                <w:rFonts w:hint="eastAsia" w:ascii="Segoe UI" w:hAnsi="Segoe UI" w:eastAsia="Segoe UI" w:cs="Segoe UI"/>
                <w:kern w:val="0"/>
                <w:sz w:val="18"/>
                <w:szCs w:val="18"/>
                <w:lang w:bidi="ar"/>
              </w:rPr>
              <w:t>（</w:t>
            </w:r>
            <w:r>
              <w:rPr>
                <w:rFonts w:hint="default" w:ascii="Segoe UI" w:hAnsi="Segoe UI" w:eastAsia="Segoe UI" w:cs="Segoe UI"/>
                <w:kern w:val="0"/>
                <w:sz w:val="18"/>
                <w:szCs w:val="18"/>
                <w:lang w:bidi="ar"/>
              </w:rPr>
              <w:t>yyyy-MM-dd</w:t>
            </w:r>
            <w:r>
              <w:rPr>
                <w:rFonts w:hint="eastAsia" w:ascii="Segoe UI" w:hAnsi="Segoe UI" w:eastAsia="Segoe UI" w:cs="Segoe UI"/>
                <w:kern w:val="0"/>
                <w:sz w:val="18"/>
                <w:szCs w:val="18"/>
                <w:lang w:bidi="ar"/>
              </w:rPr>
              <w:t>）</w:t>
            </w:r>
          </w:p>
        </w:tc>
      </w:tr>
      <w:tr w14:paraId="11F483CF">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606" w:type="dxa"/>
            <w:vAlign w:val="center"/>
          </w:tcPr>
          <w:p w14:paraId="12346663">
            <w:pPr>
              <w:keepNext w:val="0"/>
              <w:keepLines w:val="0"/>
              <w:widowControl/>
              <w:suppressLineNumbers w:val="0"/>
              <w:spacing w:before="0" w:beforeAutospacing="0" w:after="0" w:afterAutospacing="0" w:line="19" w:lineRule="atLeast"/>
              <w:ind w:left="0" w:right="0"/>
              <w:jc w:val="center"/>
              <w:textAlignment w:val="center"/>
              <w:rPr>
                <w:rFonts w:hint="eastAsia" w:asciiTheme="minorEastAsia" w:hAnsiTheme="minorEastAsia"/>
                <w:b/>
                <w:bCs/>
                <w:sz w:val="21"/>
                <w:szCs w:val="21"/>
              </w:rPr>
            </w:pPr>
          </w:p>
        </w:tc>
        <w:tc>
          <w:tcPr>
            <w:tcW w:w="1321" w:type="dxa"/>
            <w:vAlign w:val="center"/>
          </w:tcPr>
          <w:p w14:paraId="6620F43A">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color w:val="000000" w:themeColor="text1"/>
                <w:kern w:val="0"/>
                <w:sz w:val="18"/>
                <w:szCs w:val="18"/>
                <w:lang w:bidi="ar"/>
                <w14:textFill>
                  <w14:solidFill>
                    <w14:schemeClr w14:val="tx1"/>
                  </w14:solidFill>
                </w14:textFill>
              </w:rPr>
            </w:pPr>
            <w:r>
              <w:rPr>
                <w:rFonts w:hint="default" w:ascii="Segoe UI" w:hAnsi="Segoe UI" w:eastAsia="Segoe UI" w:cs="Segoe UI"/>
                <w:color w:val="000000" w:themeColor="text1"/>
                <w:kern w:val="0"/>
                <w:sz w:val="18"/>
                <w:szCs w:val="18"/>
                <w:lang w:bidi="ar"/>
                <w14:textFill>
                  <w14:solidFill>
                    <w14:schemeClr w14:val="tx1"/>
                  </w14:solidFill>
                </w14:textFill>
              </w:rPr>
              <w:t>billTime</w:t>
            </w:r>
          </w:p>
        </w:tc>
        <w:tc>
          <w:tcPr>
            <w:tcW w:w="1634" w:type="dxa"/>
            <w:vAlign w:val="center"/>
          </w:tcPr>
          <w:p w14:paraId="63CC61CC">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String</w:t>
            </w:r>
          </w:p>
        </w:tc>
        <w:tc>
          <w:tcPr>
            <w:tcW w:w="818" w:type="dxa"/>
            <w:vAlign w:val="center"/>
          </w:tcPr>
          <w:p w14:paraId="1B59D4FF">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C</w:t>
            </w:r>
          </w:p>
        </w:tc>
        <w:tc>
          <w:tcPr>
            <w:tcW w:w="1244" w:type="dxa"/>
            <w:vAlign w:val="center"/>
          </w:tcPr>
          <w:p w14:paraId="16DBE659">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w:t>
            </w:r>
          </w:p>
        </w:tc>
        <w:tc>
          <w:tcPr>
            <w:tcW w:w="2215" w:type="dxa"/>
            <w:vAlign w:val="center"/>
          </w:tcPr>
          <w:p w14:paraId="3310226A">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开票时间</w:t>
            </w:r>
            <w:r>
              <w:rPr>
                <w:rFonts w:hint="eastAsia" w:ascii="Segoe UI" w:hAnsi="Segoe UI" w:eastAsia="Segoe UI" w:cs="Segoe UI"/>
                <w:kern w:val="0"/>
                <w:sz w:val="18"/>
                <w:szCs w:val="18"/>
                <w:lang w:bidi="ar"/>
              </w:rPr>
              <w:t>（</w:t>
            </w:r>
            <w:r>
              <w:rPr>
                <w:rFonts w:hint="default" w:ascii="Segoe UI" w:hAnsi="Segoe UI" w:eastAsia="Segoe UI" w:cs="Segoe UI"/>
                <w:kern w:val="0"/>
                <w:sz w:val="18"/>
                <w:szCs w:val="18"/>
                <w:lang w:bidi="ar"/>
              </w:rPr>
              <w:t>yyyy-MM-dd HH:mm:ss</w:t>
            </w:r>
            <w:r>
              <w:rPr>
                <w:rFonts w:hint="eastAsia" w:ascii="Segoe UI" w:hAnsi="Segoe UI" w:eastAsia="Segoe UI" w:cs="Segoe UI"/>
                <w:kern w:val="0"/>
                <w:sz w:val="18"/>
                <w:szCs w:val="18"/>
                <w:lang w:bidi="ar"/>
              </w:rPr>
              <w:t>）</w:t>
            </w:r>
          </w:p>
        </w:tc>
      </w:tr>
      <w:tr w14:paraId="75D8A6E8">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606" w:type="dxa"/>
            <w:vAlign w:val="center"/>
          </w:tcPr>
          <w:p w14:paraId="028CA61E">
            <w:pPr>
              <w:keepNext w:val="0"/>
              <w:keepLines w:val="0"/>
              <w:widowControl/>
              <w:suppressLineNumbers w:val="0"/>
              <w:spacing w:before="0" w:beforeAutospacing="0" w:after="0" w:afterAutospacing="0" w:line="19" w:lineRule="atLeast"/>
              <w:ind w:left="0" w:right="0"/>
              <w:jc w:val="center"/>
              <w:textAlignment w:val="center"/>
              <w:rPr>
                <w:rFonts w:hint="eastAsia" w:asciiTheme="minorEastAsia" w:hAnsiTheme="minorEastAsia"/>
                <w:b/>
                <w:bCs/>
                <w:sz w:val="21"/>
                <w:szCs w:val="21"/>
              </w:rPr>
            </w:pPr>
          </w:p>
        </w:tc>
        <w:tc>
          <w:tcPr>
            <w:tcW w:w="1321" w:type="dxa"/>
            <w:vAlign w:val="center"/>
          </w:tcPr>
          <w:p w14:paraId="029B7E04">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color w:val="000000" w:themeColor="text1"/>
                <w:kern w:val="0"/>
                <w:sz w:val="18"/>
                <w:szCs w:val="18"/>
                <w:lang w:bidi="ar"/>
                <w14:textFill>
                  <w14:solidFill>
                    <w14:schemeClr w14:val="tx1"/>
                  </w14:solidFill>
                </w14:textFill>
              </w:rPr>
            </w:pPr>
            <w:r>
              <w:rPr>
                <w:rFonts w:hint="default" w:ascii="Segoe UI" w:hAnsi="Segoe UI" w:eastAsia="Segoe UI" w:cs="Segoe UI"/>
                <w:color w:val="000000" w:themeColor="text1"/>
                <w:kern w:val="0"/>
                <w:sz w:val="18"/>
                <w:szCs w:val="18"/>
                <w:lang w:bidi="ar"/>
                <w14:textFill>
                  <w14:solidFill>
                    <w14:schemeClr w14:val="tx1"/>
                  </w14:solidFill>
                </w14:textFill>
              </w:rPr>
              <w:t>medSumfee</w:t>
            </w:r>
          </w:p>
        </w:tc>
        <w:tc>
          <w:tcPr>
            <w:tcW w:w="1634" w:type="dxa"/>
            <w:vAlign w:val="center"/>
          </w:tcPr>
          <w:p w14:paraId="0B7E158B">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String</w:t>
            </w:r>
          </w:p>
        </w:tc>
        <w:tc>
          <w:tcPr>
            <w:tcW w:w="818" w:type="dxa"/>
            <w:vAlign w:val="center"/>
          </w:tcPr>
          <w:p w14:paraId="1007BE7B">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M</w:t>
            </w:r>
          </w:p>
        </w:tc>
        <w:tc>
          <w:tcPr>
            <w:tcW w:w="1244" w:type="dxa"/>
            <w:vAlign w:val="center"/>
          </w:tcPr>
          <w:p w14:paraId="1287F723">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12,2</w:t>
            </w:r>
          </w:p>
        </w:tc>
        <w:tc>
          <w:tcPr>
            <w:tcW w:w="2215" w:type="dxa"/>
            <w:vAlign w:val="center"/>
          </w:tcPr>
          <w:p w14:paraId="5EA882BA">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医疗总费用</w:t>
            </w:r>
            <w:r>
              <w:rPr>
                <w:rFonts w:hint="eastAsia" w:ascii="Segoe UI" w:hAnsi="Segoe UI" w:eastAsia="Segoe UI" w:cs="Segoe UI"/>
                <w:kern w:val="0"/>
                <w:sz w:val="18"/>
                <w:szCs w:val="18"/>
                <w:lang w:bidi="ar"/>
              </w:rPr>
              <w:t>（单位分）</w:t>
            </w:r>
          </w:p>
        </w:tc>
      </w:tr>
      <w:tr w14:paraId="51B78D00">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606" w:type="dxa"/>
            <w:vAlign w:val="center"/>
          </w:tcPr>
          <w:p w14:paraId="4C4CCF20">
            <w:pPr>
              <w:keepNext w:val="0"/>
              <w:keepLines w:val="0"/>
              <w:widowControl/>
              <w:suppressLineNumbers w:val="0"/>
              <w:spacing w:before="0" w:beforeAutospacing="0" w:after="0" w:afterAutospacing="0" w:line="19" w:lineRule="atLeast"/>
              <w:ind w:left="0" w:right="0"/>
              <w:jc w:val="center"/>
              <w:textAlignment w:val="center"/>
              <w:rPr>
                <w:rFonts w:hint="eastAsia" w:asciiTheme="minorEastAsia" w:hAnsiTheme="minorEastAsia"/>
                <w:b/>
                <w:bCs/>
                <w:sz w:val="21"/>
                <w:szCs w:val="21"/>
              </w:rPr>
            </w:pPr>
          </w:p>
        </w:tc>
        <w:tc>
          <w:tcPr>
            <w:tcW w:w="1321" w:type="dxa"/>
            <w:vAlign w:val="center"/>
          </w:tcPr>
          <w:p w14:paraId="42DC00F6">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color w:val="000000" w:themeColor="text1"/>
                <w:kern w:val="0"/>
                <w:sz w:val="18"/>
                <w:szCs w:val="18"/>
                <w:lang w:bidi="ar"/>
                <w14:textFill>
                  <w14:solidFill>
                    <w14:schemeClr w14:val="tx1"/>
                  </w14:solidFill>
                </w14:textFill>
              </w:rPr>
            </w:pPr>
            <w:r>
              <w:rPr>
                <w:rFonts w:hint="default" w:ascii="Segoe UI" w:hAnsi="Segoe UI" w:eastAsia="Segoe UI" w:cs="Segoe UI"/>
                <w:color w:val="000000" w:themeColor="text1"/>
                <w:kern w:val="0"/>
                <w:sz w:val="18"/>
                <w:szCs w:val="18"/>
                <w:lang w:bidi="ar"/>
                <w14:textFill>
                  <w14:solidFill>
                    <w14:schemeClr w14:val="tx1"/>
                  </w14:solidFill>
                </w14:textFill>
              </w:rPr>
              <w:t>hifpPay</w:t>
            </w:r>
          </w:p>
        </w:tc>
        <w:tc>
          <w:tcPr>
            <w:tcW w:w="1634" w:type="dxa"/>
            <w:vAlign w:val="center"/>
          </w:tcPr>
          <w:p w14:paraId="3C37C423">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String</w:t>
            </w:r>
          </w:p>
        </w:tc>
        <w:tc>
          <w:tcPr>
            <w:tcW w:w="818" w:type="dxa"/>
            <w:vAlign w:val="center"/>
          </w:tcPr>
          <w:p w14:paraId="351A544F">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M</w:t>
            </w:r>
          </w:p>
        </w:tc>
        <w:tc>
          <w:tcPr>
            <w:tcW w:w="1244" w:type="dxa"/>
            <w:vAlign w:val="center"/>
          </w:tcPr>
          <w:p w14:paraId="06B307AF">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12,2</w:t>
            </w:r>
          </w:p>
        </w:tc>
        <w:tc>
          <w:tcPr>
            <w:tcW w:w="2215" w:type="dxa"/>
            <w:vAlign w:val="center"/>
          </w:tcPr>
          <w:p w14:paraId="57DB5481">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医保统筹基金支付</w:t>
            </w:r>
            <w:r>
              <w:rPr>
                <w:rFonts w:hint="eastAsia" w:ascii="Segoe UI" w:hAnsi="Segoe UI" w:eastAsia="Segoe UI" w:cs="Segoe UI"/>
                <w:kern w:val="0"/>
                <w:sz w:val="18"/>
                <w:szCs w:val="18"/>
                <w:lang w:bidi="ar"/>
              </w:rPr>
              <w:t>（单位分）</w:t>
            </w:r>
          </w:p>
        </w:tc>
      </w:tr>
      <w:tr w14:paraId="6FC67734">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606" w:type="dxa"/>
            <w:vAlign w:val="center"/>
          </w:tcPr>
          <w:p w14:paraId="010D34F0">
            <w:pPr>
              <w:keepNext w:val="0"/>
              <w:keepLines w:val="0"/>
              <w:widowControl/>
              <w:suppressLineNumbers w:val="0"/>
              <w:spacing w:before="0" w:beforeAutospacing="0" w:after="0" w:afterAutospacing="0" w:line="19" w:lineRule="atLeast"/>
              <w:ind w:left="0" w:right="0"/>
              <w:jc w:val="center"/>
              <w:textAlignment w:val="center"/>
              <w:rPr>
                <w:rFonts w:hint="eastAsia" w:asciiTheme="minorEastAsia" w:hAnsiTheme="minorEastAsia"/>
                <w:b/>
                <w:bCs/>
                <w:sz w:val="21"/>
                <w:szCs w:val="21"/>
              </w:rPr>
            </w:pPr>
          </w:p>
        </w:tc>
        <w:tc>
          <w:tcPr>
            <w:tcW w:w="1321" w:type="dxa"/>
            <w:vAlign w:val="center"/>
          </w:tcPr>
          <w:p w14:paraId="49B68AA8">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color w:val="000000" w:themeColor="text1"/>
                <w:kern w:val="0"/>
                <w:sz w:val="18"/>
                <w:szCs w:val="18"/>
                <w:lang w:bidi="ar"/>
                <w14:textFill>
                  <w14:solidFill>
                    <w14:schemeClr w14:val="tx1"/>
                  </w14:solidFill>
                </w14:textFill>
              </w:rPr>
            </w:pPr>
            <w:r>
              <w:rPr>
                <w:rFonts w:hint="default" w:ascii="Segoe UI" w:hAnsi="Segoe UI" w:eastAsia="Segoe UI" w:cs="Segoe UI"/>
                <w:color w:val="000000" w:themeColor="text1"/>
                <w:kern w:val="0"/>
                <w:sz w:val="18"/>
                <w:szCs w:val="18"/>
                <w:lang w:bidi="ar"/>
                <w14:textFill>
                  <w14:solidFill>
                    <w14:schemeClr w14:val="tx1"/>
                  </w14:solidFill>
                </w14:textFill>
              </w:rPr>
              <w:t>othPay</w:t>
            </w:r>
          </w:p>
        </w:tc>
        <w:tc>
          <w:tcPr>
            <w:tcW w:w="1634" w:type="dxa"/>
            <w:vAlign w:val="center"/>
          </w:tcPr>
          <w:p w14:paraId="48EF9980">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String</w:t>
            </w:r>
          </w:p>
        </w:tc>
        <w:tc>
          <w:tcPr>
            <w:tcW w:w="818" w:type="dxa"/>
            <w:vAlign w:val="center"/>
          </w:tcPr>
          <w:p w14:paraId="63B6A260">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C</w:t>
            </w:r>
          </w:p>
        </w:tc>
        <w:tc>
          <w:tcPr>
            <w:tcW w:w="1244" w:type="dxa"/>
            <w:vAlign w:val="center"/>
          </w:tcPr>
          <w:p w14:paraId="61C8D6C4">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12,2</w:t>
            </w:r>
          </w:p>
        </w:tc>
        <w:tc>
          <w:tcPr>
            <w:tcW w:w="2215" w:type="dxa"/>
            <w:vAlign w:val="center"/>
          </w:tcPr>
          <w:p w14:paraId="4F84A076">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其他支付</w:t>
            </w:r>
            <w:r>
              <w:rPr>
                <w:rFonts w:hint="eastAsia" w:ascii="Segoe UI" w:hAnsi="Segoe UI" w:eastAsia="Segoe UI" w:cs="Segoe UI"/>
                <w:kern w:val="0"/>
                <w:sz w:val="18"/>
                <w:szCs w:val="18"/>
                <w:lang w:bidi="ar"/>
              </w:rPr>
              <w:t>（单位分）</w:t>
            </w:r>
          </w:p>
        </w:tc>
      </w:tr>
      <w:tr w14:paraId="073809B4">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606" w:type="dxa"/>
            <w:vAlign w:val="center"/>
          </w:tcPr>
          <w:p w14:paraId="01D00DE3">
            <w:pPr>
              <w:keepNext w:val="0"/>
              <w:keepLines w:val="0"/>
              <w:widowControl/>
              <w:suppressLineNumbers w:val="0"/>
              <w:spacing w:before="0" w:beforeAutospacing="0" w:after="0" w:afterAutospacing="0" w:line="19" w:lineRule="atLeast"/>
              <w:ind w:left="0" w:right="0"/>
              <w:jc w:val="center"/>
              <w:textAlignment w:val="center"/>
              <w:rPr>
                <w:rFonts w:hint="eastAsia" w:asciiTheme="minorEastAsia" w:hAnsiTheme="minorEastAsia"/>
                <w:b/>
                <w:bCs/>
                <w:sz w:val="21"/>
                <w:szCs w:val="21"/>
              </w:rPr>
            </w:pPr>
          </w:p>
        </w:tc>
        <w:tc>
          <w:tcPr>
            <w:tcW w:w="1321" w:type="dxa"/>
            <w:vAlign w:val="center"/>
          </w:tcPr>
          <w:p w14:paraId="36FCE5D9">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color w:val="000000" w:themeColor="text1"/>
                <w:kern w:val="0"/>
                <w:sz w:val="18"/>
                <w:szCs w:val="18"/>
                <w:lang w:bidi="ar"/>
                <w14:textFill>
                  <w14:solidFill>
                    <w14:schemeClr w14:val="tx1"/>
                  </w14:solidFill>
                </w14:textFill>
              </w:rPr>
            </w:pPr>
            <w:r>
              <w:rPr>
                <w:rFonts w:hint="default" w:ascii="Segoe UI" w:hAnsi="Segoe UI" w:eastAsia="Segoe UI" w:cs="Segoe UI"/>
                <w:color w:val="000000" w:themeColor="text1"/>
                <w:kern w:val="0"/>
                <w:sz w:val="18"/>
                <w:szCs w:val="18"/>
                <w:lang w:bidi="ar"/>
                <w14:textFill>
                  <w14:solidFill>
                    <w14:schemeClr w14:val="tx1"/>
                  </w14:solidFill>
                </w14:textFill>
              </w:rPr>
              <w:t>psnAcctPay</w:t>
            </w:r>
          </w:p>
        </w:tc>
        <w:tc>
          <w:tcPr>
            <w:tcW w:w="1634" w:type="dxa"/>
            <w:vAlign w:val="center"/>
          </w:tcPr>
          <w:p w14:paraId="4A4E6822">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String</w:t>
            </w:r>
          </w:p>
        </w:tc>
        <w:tc>
          <w:tcPr>
            <w:tcW w:w="818" w:type="dxa"/>
            <w:vAlign w:val="center"/>
          </w:tcPr>
          <w:p w14:paraId="540C3F21">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M</w:t>
            </w:r>
          </w:p>
        </w:tc>
        <w:tc>
          <w:tcPr>
            <w:tcW w:w="1244" w:type="dxa"/>
            <w:vAlign w:val="center"/>
          </w:tcPr>
          <w:p w14:paraId="688A9F7D">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12,2</w:t>
            </w:r>
          </w:p>
        </w:tc>
        <w:tc>
          <w:tcPr>
            <w:tcW w:w="2215" w:type="dxa"/>
            <w:vAlign w:val="center"/>
          </w:tcPr>
          <w:p w14:paraId="1AB42431">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个人账户支付</w:t>
            </w:r>
          </w:p>
        </w:tc>
      </w:tr>
      <w:tr w14:paraId="37F6E029">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606" w:type="dxa"/>
            <w:vAlign w:val="center"/>
          </w:tcPr>
          <w:p w14:paraId="265E6C23">
            <w:pPr>
              <w:keepNext w:val="0"/>
              <w:keepLines w:val="0"/>
              <w:widowControl/>
              <w:suppressLineNumbers w:val="0"/>
              <w:spacing w:before="0" w:beforeAutospacing="0" w:after="0" w:afterAutospacing="0" w:line="19" w:lineRule="atLeast"/>
              <w:ind w:left="0" w:right="0"/>
              <w:jc w:val="center"/>
              <w:textAlignment w:val="center"/>
              <w:rPr>
                <w:rFonts w:hint="eastAsia" w:asciiTheme="minorEastAsia" w:hAnsiTheme="minorEastAsia"/>
                <w:b/>
                <w:bCs/>
                <w:sz w:val="21"/>
                <w:szCs w:val="21"/>
              </w:rPr>
            </w:pPr>
          </w:p>
        </w:tc>
        <w:tc>
          <w:tcPr>
            <w:tcW w:w="1321" w:type="dxa"/>
            <w:vAlign w:val="center"/>
          </w:tcPr>
          <w:p w14:paraId="72F74E00">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color w:val="000000" w:themeColor="text1"/>
                <w:kern w:val="0"/>
                <w:sz w:val="18"/>
                <w:szCs w:val="18"/>
                <w:lang w:bidi="ar"/>
                <w14:textFill>
                  <w14:solidFill>
                    <w14:schemeClr w14:val="tx1"/>
                  </w14:solidFill>
                </w14:textFill>
              </w:rPr>
            </w:pPr>
            <w:r>
              <w:rPr>
                <w:rFonts w:hint="default" w:ascii="Segoe UI" w:hAnsi="Segoe UI" w:eastAsia="Segoe UI" w:cs="Segoe UI"/>
                <w:color w:val="000000" w:themeColor="text1"/>
                <w:kern w:val="0"/>
                <w:sz w:val="18"/>
                <w:szCs w:val="18"/>
                <w:lang w:bidi="ar"/>
                <w14:textFill>
                  <w14:solidFill>
                    <w14:schemeClr w14:val="tx1"/>
                  </w14:solidFill>
                </w14:textFill>
              </w:rPr>
              <w:t>psnCashpay</w:t>
            </w:r>
          </w:p>
        </w:tc>
        <w:tc>
          <w:tcPr>
            <w:tcW w:w="1634" w:type="dxa"/>
            <w:vAlign w:val="center"/>
          </w:tcPr>
          <w:p w14:paraId="4E6CD03D">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String</w:t>
            </w:r>
          </w:p>
        </w:tc>
        <w:tc>
          <w:tcPr>
            <w:tcW w:w="818" w:type="dxa"/>
            <w:vAlign w:val="center"/>
          </w:tcPr>
          <w:p w14:paraId="76AED817">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M</w:t>
            </w:r>
          </w:p>
        </w:tc>
        <w:tc>
          <w:tcPr>
            <w:tcW w:w="1244" w:type="dxa"/>
            <w:vAlign w:val="center"/>
          </w:tcPr>
          <w:p w14:paraId="4AB6A6F5">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12,2</w:t>
            </w:r>
          </w:p>
        </w:tc>
        <w:tc>
          <w:tcPr>
            <w:tcW w:w="2215" w:type="dxa"/>
            <w:vAlign w:val="center"/>
          </w:tcPr>
          <w:p w14:paraId="223848B2">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个人现金支付</w:t>
            </w:r>
            <w:r>
              <w:rPr>
                <w:rFonts w:hint="eastAsia" w:ascii="Segoe UI" w:hAnsi="Segoe UI" w:eastAsia="Segoe UI" w:cs="Segoe UI"/>
                <w:kern w:val="0"/>
                <w:sz w:val="18"/>
                <w:szCs w:val="18"/>
                <w:lang w:bidi="ar"/>
              </w:rPr>
              <w:t>（单位分）</w:t>
            </w:r>
          </w:p>
        </w:tc>
      </w:tr>
      <w:tr w14:paraId="7D155641">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606" w:type="dxa"/>
            <w:vAlign w:val="center"/>
          </w:tcPr>
          <w:p w14:paraId="3D5BFB44">
            <w:pPr>
              <w:keepNext w:val="0"/>
              <w:keepLines w:val="0"/>
              <w:widowControl/>
              <w:suppressLineNumbers w:val="0"/>
              <w:spacing w:before="0" w:beforeAutospacing="0" w:after="0" w:afterAutospacing="0" w:line="19" w:lineRule="atLeast"/>
              <w:ind w:left="0" w:right="0"/>
              <w:jc w:val="center"/>
              <w:textAlignment w:val="center"/>
              <w:rPr>
                <w:rFonts w:hint="eastAsia" w:asciiTheme="minorEastAsia" w:hAnsiTheme="minorEastAsia"/>
                <w:b/>
                <w:bCs/>
                <w:sz w:val="21"/>
                <w:szCs w:val="21"/>
              </w:rPr>
            </w:pPr>
          </w:p>
        </w:tc>
        <w:tc>
          <w:tcPr>
            <w:tcW w:w="1321" w:type="dxa"/>
            <w:vAlign w:val="center"/>
          </w:tcPr>
          <w:p w14:paraId="63D58592">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color w:val="000000" w:themeColor="text1"/>
                <w:kern w:val="0"/>
                <w:sz w:val="18"/>
                <w:szCs w:val="18"/>
                <w:lang w:bidi="ar"/>
                <w14:textFill>
                  <w14:solidFill>
                    <w14:schemeClr w14:val="tx1"/>
                  </w14:solidFill>
                </w14:textFill>
              </w:rPr>
            </w:pPr>
            <w:r>
              <w:rPr>
                <w:rFonts w:hint="default" w:ascii="Segoe UI" w:hAnsi="Segoe UI" w:eastAsia="Segoe UI" w:cs="Segoe UI"/>
                <w:color w:val="000000" w:themeColor="text1"/>
                <w:kern w:val="0"/>
                <w:sz w:val="18"/>
                <w:szCs w:val="18"/>
                <w:lang w:bidi="ar"/>
                <w14:textFill>
                  <w14:solidFill>
                    <w14:schemeClr w14:val="tx1"/>
                  </w14:solidFill>
                </w14:textFill>
              </w:rPr>
              <w:t>psnSelfpay</w:t>
            </w:r>
          </w:p>
        </w:tc>
        <w:tc>
          <w:tcPr>
            <w:tcW w:w="1634" w:type="dxa"/>
            <w:vAlign w:val="center"/>
          </w:tcPr>
          <w:p w14:paraId="7A243153">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String</w:t>
            </w:r>
          </w:p>
        </w:tc>
        <w:tc>
          <w:tcPr>
            <w:tcW w:w="818" w:type="dxa"/>
            <w:vAlign w:val="center"/>
          </w:tcPr>
          <w:p w14:paraId="087B1B6C">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C</w:t>
            </w:r>
          </w:p>
        </w:tc>
        <w:tc>
          <w:tcPr>
            <w:tcW w:w="1244" w:type="dxa"/>
            <w:vAlign w:val="center"/>
          </w:tcPr>
          <w:p w14:paraId="32B906D8">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12,2</w:t>
            </w:r>
          </w:p>
        </w:tc>
        <w:tc>
          <w:tcPr>
            <w:tcW w:w="2215" w:type="dxa"/>
            <w:vAlign w:val="center"/>
          </w:tcPr>
          <w:p w14:paraId="1B3BA6A7">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个人自付</w:t>
            </w:r>
            <w:r>
              <w:rPr>
                <w:rFonts w:hint="eastAsia" w:ascii="Segoe UI" w:hAnsi="Segoe UI" w:eastAsia="Segoe UI" w:cs="Segoe UI"/>
                <w:kern w:val="0"/>
                <w:sz w:val="18"/>
                <w:szCs w:val="18"/>
                <w:lang w:bidi="ar"/>
              </w:rPr>
              <w:t>（单位分）</w:t>
            </w:r>
          </w:p>
        </w:tc>
      </w:tr>
      <w:tr w14:paraId="3DF4BFDF">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606" w:type="dxa"/>
            <w:vAlign w:val="center"/>
          </w:tcPr>
          <w:p w14:paraId="3CA0C27F">
            <w:pPr>
              <w:keepNext w:val="0"/>
              <w:keepLines w:val="0"/>
              <w:widowControl/>
              <w:suppressLineNumbers w:val="0"/>
              <w:spacing w:before="0" w:beforeAutospacing="0" w:after="0" w:afterAutospacing="0" w:line="19" w:lineRule="atLeast"/>
              <w:ind w:left="0" w:right="0"/>
              <w:jc w:val="center"/>
              <w:textAlignment w:val="center"/>
              <w:rPr>
                <w:rFonts w:hint="eastAsia" w:asciiTheme="minorEastAsia" w:hAnsiTheme="minorEastAsia"/>
                <w:b/>
                <w:bCs/>
                <w:sz w:val="21"/>
                <w:szCs w:val="21"/>
              </w:rPr>
            </w:pPr>
          </w:p>
        </w:tc>
        <w:tc>
          <w:tcPr>
            <w:tcW w:w="1321" w:type="dxa"/>
            <w:vAlign w:val="center"/>
          </w:tcPr>
          <w:p w14:paraId="6409F130">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color w:val="000000" w:themeColor="text1"/>
                <w:kern w:val="0"/>
                <w:sz w:val="18"/>
                <w:szCs w:val="18"/>
                <w:lang w:bidi="ar"/>
                <w14:textFill>
                  <w14:solidFill>
                    <w14:schemeClr w14:val="tx1"/>
                  </w14:solidFill>
                </w14:textFill>
              </w:rPr>
            </w:pPr>
            <w:r>
              <w:rPr>
                <w:rFonts w:hint="default" w:ascii="Segoe UI" w:hAnsi="Segoe UI" w:eastAsia="Segoe UI" w:cs="Segoe UI"/>
                <w:color w:val="000000" w:themeColor="text1"/>
                <w:kern w:val="0"/>
                <w:sz w:val="18"/>
                <w:szCs w:val="18"/>
                <w:lang w:bidi="ar"/>
                <w14:textFill>
                  <w14:solidFill>
                    <w14:schemeClr w14:val="tx1"/>
                  </w14:solidFill>
                </w14:textFill>
              </w:rPr>
              <w:t>psnOwnpay</w:t>
            </w:r>
          </w:p>
        </w:tc>
        <w:tc>
          <w:tcPr>
            <w:tcW w:w="1634" w:type="dxa"/>
            <w:vAlign w:val="center"/>
          </w:tcPr>
          <w:p w14:paraId="227CA118">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String</w:t>
            </w:r>
          </w:p>
        </w:tc>
        <w:tc>
          <w:tcPr>
            <w:tcW w:w="818" w:type="dxa"/>
            <w:vAlign w:val="center"/>
          </w:tcPr>
          <w:p w14:paraId="46BA6F55">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C</w:t>
            </w:r>
          </w:p>
        </w:tc>
        <w:tc>
          <w:tcPr>
            <w:tcW w:w="1244" w:type="dxa"/>
            <w:vAlign w:val="center"/>
          </w:tcPr>
          <w:p w14:paraId="7CCAAC77">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12,2</w:t>
            </w:r>
          </w:p>
        </w:tc>
        <w:tc>
          <w:tcPr>
            <w:tcW w:w="2215" w:type="dxa"/>
            <w:vAlign w:val="center"/>
          </w:tcPr>
          <w:p w14:paraId="2EF1BEFE">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个人自费</w:t>
            </w:r>
            <w:r>
              <w:rPr>
                <w:rFonts w:hint="eastAsia" w:ascii="Segoe UI" w:hAnsi="Segoe UI" w:eastAsia="Segoe UI" w:cs="Segoe UI"/>
                <w:kern w:val="0"/>
                <w:sz w:val="18"/>
                <w:szCs w:val="18"/>
                <w:lang w:bidi="ar"/>
              </w:rPr>
              <w:t>（单位分）</w:t>
            </w:r>
          </w:p>
        </w:tc>
      </w:tr>
      <w:tr w14:paraId="5166F79B">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606" w:type="dxa"/>
            <w:vAlign w:val="center"/>
          </w:tcPr>
          <w:p w14:paraId="085D79D8">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b w:val="0"/>
                <w:bCs w:val="0"/>
                <w:kern w:val="0"/>
                <w:sz w:val="18"/>
                <w:szCs w:val="18"/>
                <w:lang w:bidi="ar"/>
              </w:rPr>
            </w:pPr>
          </w:p>
        </w:tc>
        <w:tc>
          <w:tcPr>
            <w:tcW w:w="1321" w:type="dxa"/>
            <w:vAlign w:val="center"/>
          </w:tcPr>
          <w:p w14:paraId="5742E145">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color w:val="000000" w:themeColor="text1"/>
                <w:kern w:val="0"/>
                <w:sz w:val="18"/>
                <w:szCs w:val="18"/>
                <w:lang w:bidi="ar"/>
                <w14:textFill>
                  <w14:solidFill>
                    <w14:schemeClr w14:val="tx1"/>
                  </w14:solidFill>
                </w14:textFill>
              </w:rPr>
            </w:pPr>
            <w:r>
              <w:rPr>
                <w:rFonts w:hint="default" w:ascii="Segoe UI" w:hAnsi="Segoe UI" w:eastAsia="Segoe UI" w:cs="Segoe UI"/>
                <w:color w:val="000000" w:themeColor="text1"/>
                <w:kern w:val="0"/>
                <w:sz w:val="18"/>
                <w:szCs w:val="18"/>
                <w:lang w:bidi="ar"/>
                <w14:textFill>
                  <w14:solidFill>
                    <w14:schemeClr w14:val="tx1"/>
                  </w14:solidFill>
                </w14:textFill>
              </w:rPr>
              <w:t>begntime</w:t>
            </w:r>
          </w:p>
        </w:tc>
        <w:tc>
          <w:tcPr>
            <w:tcW w:w="1634" w:type="dxa"/>
            <w:vAlign w:val="center"/>
          </w:tcPr>
          <w:p w14:paraId="49EE91F6">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eastAsia" w:ascii="Segoe UI" w:hAnsi="Segoe UI" w:eastAsia="Segoe UI" w:cs="Segoe UI"/>
                <w:kern w:val="0"/>
                <w:sz w:val="18"/>
                <w:szCs w:val="18"/>
                <w:lang w:bidi="ar"/>
              </w:rPr>
              <w:t>String</w:t>
            </w:r>
          </w:p>
        </w:tc>
        <w:tc>
          <w:tcPr>
            <w:tcW w:w="818" w:type="dxa"/>
            <w:vAlign w:val="center"/>
          </w:tcPr>
          <w:p w14:paraId="55515560">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M</w:t>
            </w:r>
          </w:p>
        </w:tc>
        <w:tc>
          <w:tcPr>
            <w:tcW w:w="1244" w:type="dxa"/>
            <w:vAlign w:val="center"/>
          </w:tcPr>
          <w:p w14:paraId="09936E22">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w:t>
            </w:r>
          </w:p>
        </w:tc>
        <w:tc>
          <w:tcPr>
            <w:tcW w:w="2215" w:type="dxa"/>
            <w:vAlign w:val="center"/>
          </w:tcPr>
          <w:p w14:paraId="1A26F264">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eastAsia" w:ascii="Segoe UI" w:hAnsi="Segoe UI" w:eastAsia="Segoe UI" w:cs="Segoe UI"/>
                <w:kern w:val="0"/>
                <w:sz w:val="18"/>
                <w:szCs w:val="18"/>
                <w:lang w:bidi="ar"/>
              </w:rPr>
              <w:t>开始时间</w:t>
            </w:r>
            <w:r>
              <w:rPr>
                <w:rFonts w:hint="default" w:ascii="Segoe UI" w:hAnsi="Segoe UI" w:eastAsia="Segoe UI" w:cs="Segoe UI"/>
                <w:kern w:val="0"/>
                <w:sz w:val="18"/>
                <w:szCs w:val="18"/>
                <w:lang w:bidi="ar"/>
              </w:rPr>
              <w:t>yyyy-MM-dd HH:mm:ss</w:t>
            </w:r>
          </w:p>
        </w:tc>
      </w:tr>
      <w:tr w14:paraId="6D78FD6D">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606" w:type="dxa"/>
            <w:vAlign w:val="center"/>
          </w:tcPr>
          <w:p w14:paraId="4E68EC3C">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b w:val="0"/>
                <w:bCs w:val="0"/>
                <w:kern w:val="0"/>
                <w:sz w:val="18"/>
                <w:szCs w:val="18"/>
                <w:lang w:bidi="ar"/>
              </w:rPr>
            </w:pPr>
          </w:p>
        </w:tc>
        <w:tc>
          <w:tcPr>
            <w:tcW w:w="1321" w:type="dxa"/>
            <w:vAlign w:val="center"/>
          </w:tcPr>
          <w:p w14:paraId="295E0C4C">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color w:val="000000" w:themeColor="text1"/>
                <w:kern w:val="0"/>
                <w:sz w:val="18"/>
                <w:szCs w:val="18"/>
                <w:lang w:bidi="ar"/>
                <w14:textFill>
                  <w14:solidFill>
                    <w14:schemeClr w14:val="tx1"/>
                  </w14:solidFill>
                </w14:textFill>
              </w:rPr>
            </w:pPr>
            <w:r>
              <w:rPr>
                <w:rFonts w:hint="default" w:ascii="Segoe UI" w:hAnsi="Segoe UI" w:eastAsia="Segoe UI" w:cs="Segoe UI"/>
                <w:color w:val="000000" w:themeColor="text1"/>
                <w:kern w:val="0"/>
                <w:sz w:val="18"/>
                <w:szCs w:val="18"/>
                <w:lang w:bidi="ar"/>
                <w14:textFill>
                  <w14:solidFill>
                    <w14:schemeClr w14:val="tx1"/>
                  </w14:solidFill>
                </w14:textFill>
              </w:rPr>
              <w:t>endtime</w:t>
            </w:r>
          </w:p>
        </w:tc>
        <w:tc>
          <w:tcPr>
            <w:tcW w:w="1634" w:type="dxa"/>
            <w:vAlign w:val="center"/>
          </w:tcPr>
          <w:p w14:paraId="422A99C0">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eastAsia" w:ascii="Segoe UI" w:hAnsi="Segoe UI" w:eastAsia="Segoe UI" w:cs="Segoe UI"/>
                <w:kern w:val="0"/>
                <w:sz w:val="18"/>
                <w:szCs w:val="18"/>
                <w:lang w:bidi="ar"/>
              </w:rPr>
              <w:t>String</w:t>
            </w:r>
          </w:p>
        </w:tc>
        <w:tc>
          <w:tcPr>
            <w:tcW w:w="818" w:type="dxa"/>
            <w:vAlign w:val="center"/>
          </w:tcPr>
          <w:p w14:paraId="6BE3068A">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M</w:t>
            </w:r>
          </w:p>
        </w:tc>
        <w:tc>
          <w:tcPr>
            <w:tcW w:w="1244" w:type="dxa"/>
            <w:vAlign w:val="center"/>
          </w:tcPr>
          <w:p w14:paraId="10FBD9B8">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w:t>
            </w:r>
          </w:p>
        </w:tc>
        <w:tc>
          <w:tcPr>
            <w:tcW w:w="2215" w:type="dxa"/>
            <w:vAlign w:val="center"/>
          </w:tcPr>
          <w:p w14:paraId="7DB3BBBE">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eastAsia" w:ascii="Segoe UI" w:hAnsi="Segoe UI" w:eastAsia="Segoe UI" w:cs="Segoe UI"/>
                <w:kern w:val="0"/>
                <w:sz w:val="18"/>
                <w:szCs w:val="18"/>
                <w:lang w:bidi="ar"/>
              </w:rPr>
              <w:t>结束时间</w:t>
            </w:r>
            <w:r>
              <w:rPr>
                <w:rFonts w:hint="default" w:ascii="Segoe UI" w:hAnsi="Segoe UI" w:eastAsia="Segoe UI" w:cs="Segoe UI"/>
                <w:kern w:val="0"/>
                <w:sz w:val="18"/>
                <w:szCs w:val="18"/>
                <w:lang w:bidi="ar"/>
              </w:rPr>
              <w:t>yyyy-MM-dd HH:mm:ss</w:t>
            </w:r>
          </w:p>
        </w:tc>
      </w:tr>
      <w:tr w14:paraId="42CACB4D">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606" w:type="dxa"/>
            <w:vAlign w:val="center"/>
          </w:tcPr>
          <w:p w14:paraId="15B4B95F">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b w:val="0"/>
                <w:bCs w:val="0"/>
                <w:kern w:val="0"/>
                <w:sz w:val="18"/>
                <w:szCs w:val="18"/>
                <w:lang w:bidi="ar"/>
              </w:rPr>
            </w:pPr>
          </w:p>
        </w:tc>
        <w:tc>
          <w:tcPr>
            <w:tcW w:w="1321" w:type="dxa"/>
            <w:vAlign w:val="center"/>
          </w:tcPr>
          <w:p w14:paraId="2BD49FB7">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color w:val="000000" w:themeColor="text1"/>
                <w:kern w:val="0"/>
                <w:sz w:val="18"/>
                <w:szCs w:val="18"/>
                <w:lang w:bidi="ar"/>
                <w14:textFill>
                  <w14:solidFill>
                    <w14:schemeClr w14:val="tx1"/>
                  </w14:solidFill>
                </w14:textFill>
              </w:rPr>
            </w:pPr>
            <w:r>
              <w:rPr>
                <w:rFonts w:hint="default" w:ascii="Segoe UI" w:hAnsi="Segoe UI" w:eastAsia="Segoe UI" w:cs="Segoe UI"/>
                <w:color w:val="000000" w:themeColor="text1"/>
                <w:kern w:val="0"/>
                <w:sz w:val="18"/>
                <w:szCs w:val="18"/>
                <w:lang w:bidi="ar"/>
                <w14:textFill>
                  <w14:solidFill>
                    <w14:schemeClr w14:val="tx1"/>
                  </w14:solidFill>
                </w14:textFill>
              </w:rPr>
              <w:t>feeOcurTime</w:t>
            </w:r>
          </w:p>
        </w:tc>
        <w:tc>
          <w:tcPr>
            <w:tcW w:w="1634" w:type="dxa"/>
            <w:vAlign w:val="center"/>
          </w:tcPr>
          <w:p w14:paraId="0D81CA7C">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eastAsia" w:ascii="Segoe UI" w:hAnsi="Segoe UI" w:eastAsia="Segoe UI" w:cs="Segoe UI"/>
                <w:kern w:val="0"/>
                <w:sz w:val="18"/>
                <w:szCs w:val="18"/>
                <w:lang w:bidi="ar"/>
              </w:rPr>
              <w:t>String</w:t>
            </w:r>
          </w:p>
        </w:tc>
        <w:tc>
          <w:tcPr>
            <w:tcW w:w="818" w:type="dxa"/>
            <w:vAlign w:val="center"/>
          </w:tcPr>
          <w:p w14:paraId="13ABC6C8">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eastAsia" w:ascii="Segoe UI" w:hAnsi="Segoe UI" w:eastAsia="Segoe UI" w:cs="Segoe UI"/>
                <w:kern w:val="0"/>
                <w:sz w:val="18"/>
                <w:szCs w:val="18"/>
                <w:lang w:bidi="ar"/>
              </w:rPr>
              <w:t>C</w:t>
            </w:r>
          </w:p>
        </w:tc>
        <w:tc>
          <w:tcPr>
            <w:tcW w:w="1244" w:type="dxa"/>
            <w:vAlign w:val="center"/>
          </w:tcPr>
          <w:p w14:paraId="3932B160">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w:t>
            </w:r>
          </w:p>
        </w:tc>
        <w:tc>
          <w:tcPr>
            <w:tcW w:w="2215" w:type="dxa"/>
            <w:vAlign w:val="center"/>
          </w:tcPr>
          <w:p w14:paraId="24BF4172">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费用发生时间</w:t>
            </w:r>
            <w:r>
              <w:rPr>
                <w:rFonts w:hint="eastAsia" w:ascii="Segoe UI" w:hAnsi="Segoe UI" w:eastAsia="Segoe UI" w:cs="Segoe UI"/>
                <w:kern w:val="0"/>
                <w:sz w:val="18"/>
                <w:szCs w:val="18"/>
                <w:lang w:bidi="ar"/>
              </w:rPr>
              <w:t>（</w:t>
            </w:r>
            <w:r>
              <w:rPr>
                <w:rFonts w:hint="default" w:ascii="Segoe UI" w:hAnsi="Segoe UI" w:eastAsia="Segoe UI" w:cs="Segoe UI"/>
                <w:kern w:val="0"/>
                <w:sz w:val="18"/>
                <w:szCs w:val="18"/>
                <w:lang w:bidi="ar"/>
              </w:rPr>
              <w:t>yyyy-MM-dd HH:mm:ss</w:t>
            </w:r>
            <w:r>
              <w:rPr>
                <w:rFonts w:hint="eastAsia" w:ascii="Segoe UI" w:hAnsi="Segoe UI" w:eastAsia="Segoe UI" w:cs="Segoe UI"/>
                <w:kern w:val="0"/>
                <w:sz w:val="18"/>
                <w:szCs w:val="18"/>
                <w:lang w:bidi="ar"/>
              </w:rPr>
              <w:t>）</w:t>
            </w:r>
          </w:p>
        </w:tc>
      </w:tr>
      <w:tr w14:paraId="07627F28">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606" w:type="dxa"/>
            <w:vAlign w:val="center"/>
          </w:tcPr>
          <w:p w14:paraId="2683F867">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b w:val="0"/>
                <w:bCs w:val="0"/>
                <w:kern w:val="0"/>
                <w:sz w:val="18"/>
                <w:szCs w:val="18"/>
                <w:lang w:bidi="ar"/>
              </w:rPr>
            </w:pPr>
          </w:p>
        </w:tc>
        <w:tc>
          <w:tcPr>
            <w:tcW w:w="1321" w:type="dxa"/>
            <w:vAlign w:val="center"/>
          </w:tcPr>
          <w:p w14:paraId="733F50D3">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strike/>
                <w:color w:val="000000" w:themeColor="text1"/>
                <w:kern w:val="0"/>
                <w:sz w:val="18"/>
                <w:szCs w:val="18"/>
                <w:lang w:bidi="ar"/>
                <w14:textFill>
                  <w14:solidFill>
                    <w14:schemeClr w14:val="tx1"/>
                  </w14:solidFill>
                </w14:textFill>
              </w:rPr>
            </w:pPr>
            <w:r>
              <w:rPr>
                <w:rFonts w:hint="default" w:ascii="Segoe UI" w:hAnsi="Segoe UI" w:eastAsia="Segoe UI" w:cs="Segoe UI"/>
                <w:strike/>
                <w:color w:val="000000" w:themeColor="text1"/>
                <w:kern w:val="0"/>
                <w:sz w:val="18"/>
                <w:szCs w:val="18"/>
                <w:lang w:bidi="ar"/>
                <w14:textFill>
                  <w14:solidFill>
                    <w14:schemeClr w14:val="tx1"/>
                  </w14:solidFill>
                </w14:textFill>
              </w:rPr>
              <w:t>cnt</w:t>
            </w:r>
          </w:p>
        </w:tc>
        <w:tc>
          <w:tcPr>
            <w:tcW w:w="1634" w:type="dxa"/>
            <w:vAlign w:val="center"/>
          </w:tcPr>
          <w:p w14:paraId="3A243F3F">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strike/>
                <w:kern w:val="0"/>
                <w:sz w:val="18"/>
                <w:szCs w:val="18"/>
                <w:lang w:bidi="ar"/>
              </w:rPr>
            </w:pPr>
            <w:r>
              <w:rPr>
                <w:rFonts w:hint="eastAsia" w:ascii="Segoe UI" w:hAnsi="Segoe UI" w:eastAsia="Segoe UI" w:cs="Segoe UI"/>
                <w:strike/>
                <w:kern w:val="0"/>
                <w:sz w:val="18"/>
                <w:szCs w:val="18"/>
                <w:lang w:bidi="ar"/>
              </w:rPr>
              <w:t>String</w:t>
            </w:r>
          </w:p>
        </w:tc>
        <w:tc>
          <w:tcPr>
            <w:tcW w:w="818" w:type="dxa"/>
            <w:vAlign w:val="center"/>
          </w:tcPr>
          <w:p w14:paraId="32698545">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strike/>
                <w:kern w:val="0"/>
                <w:sz w:val="18"/>
                <w:szCs w:val="18"/>
                <w:lang w:bidi="ar"/>
              </w:rPr>
            </w:pPr>
            <w:r>
              <w:rPr>
                <w:rFonts w:hint="eastAsia" w:ascii="Segoe UI" w:hAnsi="Segoe UI" w:eastAsia="Segoe UI" w:cs="Segoe UI"/>
                <w:strike/>
                <w:kern w:val="0"/>
                <w:sz w:val="18"/>
                <w:szCs w:val="18"/>
                <w:lang w:bidi="ar"/>
              </w:rPr>
              <w:t>C</w:t>
            </w:r>
          </w:p>
        </w:tc>
        <w:tc>
          <w:tcPr>
            <w:tcW w:w="1244" w:type="dxa"/>
            <w:vAlign w:val="center"/>
          </w:tcPr>
          <w:p w14:paraId="71E9BA80">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strike/>
                <w:kern w:val="0"/>
                <w:sz w:val="18"/>
                <w:szCs w:val="18"/>
                <w:lang w:bidi="ar"/>
              </w:rPr>
            </w:pPr>
            <w:r>
              <w:rPr>
                <w:rFonts w:hint="default" w:ascii="Segoe UI" w:hAnsi="Segoe UI" w:eastAsia="Segoe UI" w:cs="Segoe UI"/>
                <w:strike/>
                <w:kern w:val="0"/>
                <w:sz w:val="18"/>
                <w:szCs w:val="18"/>
                <w:lang w:bidi="ar"/>
              </w:rPr>
              <w:t>12,4</w:t>
            </w:r>
          </w:p>
        </w:tc>
        <w:tc>
          <w:tcPr>
            <w:tcW w:w="2215" w:type="dxa"/>
            <w:vAlign w:val="center"/>
          </w:tcPr>
          <w:p w14:paraId="1F777B24">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strike/>
                <w:kern w:val="0"/>
                <w:sz w:val="18"/>
                <w:szCs w:val="18"/>
                <w:lang w:bidi="ar"/>
              </w:rPr>
            </w:pPr>
            <w:r>
              <w:rPr>
                <w:rFonts w:hint="default" w:ascii="Segoe UI" w:hAnsi="Segoe UI" w:eastAsia="Segoe UI" w:cs="Segoe UI"/>
                <w:strike/>
                <w:kern w:val="0"/>
                <w:sz w:val="18"/>
                <w:szCs w:val="18"/>
                <w:lang w:bidi="ar"/>
              </w:rPr>
              <w:t>数量</w:t>
            </w:r>
          </w:p>
        </w:tc>
      </w:tr>
      <w:tr w14:paraId="761CC904">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606" w:type="dxa"/>
            <w:vAlign w:val="center"/>
          </w:tcPr>
          <w:p w14:paraId="0B0020BA">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b w:val="0"/>
                <w:bCs w:val="0"/>
                <w:kern w:val="0"/>
                <w:sz w:val="18"/>
                <w:szCs w:val="18"/>
                <w:lang w:bidi="ar"/>
              </w:rPr>
            </w:pPr>
          </w:p>
        </w:tc>
        <w:tc>
          <w:tcPr>
            <w:tcW w:w="1321" w:type="dxa"/>
            <w:vAlign w:val="center"/>
          </w:tcPr>
          <w:p w14:paraId="058E4E72">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strike/>
                <w:color w:val="000000" w:themeColor="text1"/>
                <w:kern w:val="0"/>
                <w:sz w:val="18"/>
                <w:szCs w:val="18"/>
                <w:lang w:bidi="ar"/>
                <w14:textFill>
                  <w14:solidFill>
                    <w14:schemeClr w14:val="tx1"/>
                  </w14:solidFill>
                </w14:textFill>
              </w:rPr>
            </w:pPr>
            <w:r>
              <w:rPr>
                <w:rFonts w:hint="default" w:ascii="Segoe UI" w:hAnsi="Segoe UI" w:eastAsia="Segoe UI" w:cs="Segoe UI"/>
                <w:strike/>
                <w:color w:val="000000" w:themeColor="text1"/>
                <w:kern w:val="0"/>
                <w:sz w:val="18"/>
                <w:szCs w:val="18"/>
                <w:lang w:bidi="ar"/>
                <w14:textFill>
                  <w14:solidFill>
                    <w14:schemeClr w14:val="tx1"/>
                  </w14:solidFill>
                </w14:textFill>
              </w:rPr>
              <w:t>pric</w:t>
            </w:r>
          </w:p>
        </w:tc>
        <w:tc>
          <w:tcPr>
            <w:tcW w:w="1634" w:type="dxa"/>
            <w:vAlign w:val="center"/>
          </w:tcPr>
          <w:p w14:paraId="129AF586">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strike/>
                <w:kern w:val="0"/>
                <w:sz w:val="18"/>
                <w:szCs w:val="18"/>
                <w:lang w:bidi="ar"/>
              </w:rPr>
            </w:pPr>
            <w:r>
              <w:rPr>
                <w:rFonts w:hint="eastAsia" w:ascii="Segoe UI" w:hAnsi="Segoe UI" w:eastAsia="Segoe UI" w:cs="Segoe UI"/>
                <w:strike/>
                <w:kern w:val="0"/>
                <w:sz w:val="18"/>
                <w:szCs w:val="18"/>
                <w:lang w:bidi="ar"/>
              </w:rPr>
              <w:t>String</w:t>
            </w:r>
          </w:p>
        </w:tc>
        <w:tc>
          <w:tcPr>
            <w:tcW w:w="818" w:type="dxa"/>
            <w:vAlign w:val="center"/>
          </w:tcPr>
          <w:p w14:paraId="369B4880">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strike/>
                <w:kern w:val="0"/>
                <w:sz w:val="18"/>
                <w:szCs w:val="18"/>
                <w:lang w:bidi="ar"/>
              </w:rPr>
            </w:pPr>
            <w:r>
              <w:rPr>
                <w:rFonts w:hint="eastAsia" w:ascii="Segoe UI" w:hAnsi="Segoe UI" w:eastAsia="Segoe UI" w:cs="Segoe UI"/>
                <w:strike/>
                <w:kern w:val="0"/>
                <w:sz w:val="18"/>
                <w:szCs w:val="18"/>
                <w:lang w:bidi="ar"/>
              </w:rPr>
              <w:t>C</w:t>
            </w:r>
          </w:p>
        </w:tc>
        <w:tc>
          <w:tcPr>
            <w:tcW w:w="1244" w:type="dxa"/>
            <w:vAlign w:val="center"/>
          </w:tcPr>
          <w:p w14:paraId="5677627C">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strike/>
                <w:kern w:val="0"/>
                <w:sz w:val="18"/>
                <w:szCs w:val="18"/>
                <w:lang w:bidi="ar"/>
              </w:rPr>
            </w:pPr>
            <w:r>
              <w:rPr>
                <w:rFonts w:hint="default" w:ascii="Segoe UI" w:hAnsi="Segoe UI" w:eastAsia="Segoe UI" w:cs="Segoe UI"/>
                <w:strike/>
                <w:kern w:val="0"/>
                <w:sz w:val="18"/>
                <w:szCs w:val="18"/>
                <w:lang w:bidi="ar"/>
              </w:rPr>
              <w:t>12,6</w:t>
            </w:r>
          </w:p>
        </w:tc>
        <w:tc>
          <w:tcPr>
            <w:tcW w:w="2215" w:type="dxa"/>
            <w:vAlign w:val="center"/>
          </w:tcPr>
          <w:p w14:paraId="0838ED8B">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strike/>
                <w:kern w:val="0"/>
                <w:sz w:val="18"/>
                <w:szCs w:val="18"/>
                <w:lang w:bidi="ar"/>
              </w:rPr>
            </w:pPr>
            <w:r>
              <w:rPr>
                <w:rFonts w:hint="default" w:ascii="Segoe UI" w:hAnsi="Segoe UI" w:eastAsia="Segoe UI" w:cs="Segoe UI"/>
                <w:strike/>
                <w:kern w:val="0"/>
                <w:sz w:val="18"/>
                <w:szCs w:val="18"/>
                <w:lang w:bidi="ar"/>
              </w:rPr>
              <w:t>单价</w:t>
            </w:r>
          </w:p>
        </w:tc>
      </w:tr>
      <w:tr w14:paraId="71C94909">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606" w:type="dxa"/>
            <w:vAlign w:val="center"/>
          </w:tcPr>
          <w:p w14:paraId="24C3A16B">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b w:val="0"/>
                <w:bCs w:val="0"/>
                <w:kern w:val="0"/>
                <w:sz w:val="18"/>
                <w:szCs w:val="18"/>
                <w:lang w:bidi="ar"/>
              </w:rPr>
            </w:pPr>
          </w:p>
        </w:tc>
        <w:tc>
          <w:tcPr>
            <w:tcW w:w="1321" w:type="dxa"/>
            <w:vAlign w:val="center"/>
          </w:tcPr>
          <w:p w14:paraId="7FD978CC">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color w:val="000000" w:themeColor="text1"/>
                <w:kern w:val="0"/>
                <w:sz w:val="18"/>
                <w:szCs w:val="18"/>
                <w:lang w:bidi="ar"/>
                <w14:textFill>
                  <w14:solidFill>
                    <w14:schemeClr w14:val="tx1"/>
                  </w14:solidFill>
                </w14:textFill>
              </w:rPr>
            </w:pPr>
            <w:r>
              <w:rPr>
                <w:rFonts w:hint="default" w:ascii="Segoe UI" w:hAnsi="Segoe UI" w:eastAsia="Segoe UI" w:cs="Segoe UI"/>
                <w:color w:val="000000" w:themeColor="text1"/>
                <w:kern w:val="0"/>
                <w:sz w:val="18"/>
                <w:szCs w:val="18"/>
                <w:lang w:bidi="ar"/>
                <w14:textFill>
                  <w14:solidFill>
                    <w14:schemeClr w14:val="tx1"/>
                  </w14:solidFill>
                </w14:textFill>
              </w:rPr>
              <w:t>detItemFeeSumamt</w:t>
            </w:r>
          </w:p>
        </w:tc>
        <w:tc>
          <w:tcPr>
            <w:tcW w:w="1634" w:type="dxa"/>
            <w:vAlign w:val="center"/>
          </w:tcPr>
          <w:p w14:paraId="3ECF45BE">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eastAsia" w:ascii="Segoe UI" w:hAnsi="Segoe UI" w:eastAsia="Segoe UI" w:cs="Segoe UI"/>
                <w:kern w:val="0"/>
                <w:sz w:val="18"/>
                <w:szCs w:val="18"/>
                <w:lang w:bidi="ar"/>
              </w:rPr>
              <w:t>String</w:t>
            </w:r>
          </w:p>
        </w:tc>
        <w:tc>
          <w:tcPr>
            <w:tcW w:w="818" w:type="dxa"/>
            <w:vAlign w:val="center"/>
          </w:tcPr>
          <w:p w14:paraId="044F0E7E">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M</w:t>
            </w:r>
          </w:p>
        </w:tc>
        <w:tc>
          <w:tcPr>
            <w:tcW w:w="1244" w:type="dxa"/>
            <w:vAlign w:val="center"/>
          </w:tcPr>
          <w:p w14:paraId="4CEF2E07">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12,2</w:t>
            </w:r>
          </w:p>
        </w:tc>
        <w:tc>
          <w:tcPr>
            <w:tcW w:w="2215" w:type="dxa"/>
            <w:vAlign w:val="center"/>
          </w:tcPr>
          <w:p w14:paraId="7D300624">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明细项目费用总额</w:t>
            </w:r>
          </w:p>
        </w:tc>
      </w:tr>
      <w:tr w14:paraId="659EF9D7">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606" w:type="dxa"/>
            <w:vAlign w:val="center"/>
          </w:tcPr>
          <w:p w14:paraId="71856BB3">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b w:val="0"/>
                <w:bCs w:val="0"/>
                <w:kern w:val="0"/>
                <w:sz w:val="18"/>
                <w:szCs w:val="18"/>
                <w:lang w:bidi="ar"/>
              </w:rPr>
            </w:pPr>
          </w:p>
        </w:tc>
        <w:tc>
          <w:tcPr>
            <w:tcW w:w="1321" w:type="dxa"/>
            <w:vAlign w:val="center"/>
          </w:tcPr>
          <w:p w14:paraId="688B7542">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strike/>
                <w:color w:val="000000" w:themeColor="text1"/>
                <w:kern w:val="0"/>
                <w:sz w:val="18"/>
                <w:szCs w:val="18"/>
                <w:lang w:bidi="ar"/>
                <w14:textFill>
                  <w14:solidFill>
                    <w14:schemeClr w14:val="tx1"/>
                  </w14:solidFill>
                </w14:textFill>
              </w:rPr>
            </w:pPr>
            <w:r>
              <w:rPr>
                <w:rFonts w:hint="default" w:ascii="Segoe UI" w:hAnsi="Segoe UI" w:eastAsia="Segoe UI" w:cs="Segoe UI"/>
                <w:strike/>
                <w:color w:val="000000" w:themeColor="text1"/>
                <w:kern w:val="0"/>
                <w:sz w:val="18"/>
                <w:szCs w:val="18"/>
                <w:lang w:bidi="ar"/>
                <w14:textFill>
                  <w14:solidFill>
                    <w14:schemeClr w14:val="tx1"/>
                  </w14:solidFill>
                </w14:textFill>
              </w:rPr>
              <w:t>medListCodg</w:t>
            </w:r>
          </w:p>
        </w:tc>
        <w:tc>
          <w:tcPr>
            <w:tcW w:w="1634" w:type="dxa"/>
            <w:vAlign w:val="center"/>
          </w:tcPr>
          <w:p w14:paraId="197FF342">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strike/>
                <w:kern w:val="0"/>
                <w:sz w:val="18"/>
                <w:szCs w:val="18"/>
                <w:lang w:bidi="ar"/>
              </w:rPr>
            </w:pPr>
            <w:r>
              <w:rPr>
                <w:rFonts w:hint="eastAsia" w:ascii="Segoe UI" w:hAnsi="Segoe UI" w:eastAsia="Segoe UI" w:cs="Segoe UI"/>
                <w:strike/>
                <w:kern w:val="0"/>
                <w:sz w:val="18"/>
                <w:szCs w:val="18"/>
                <w:lang w:bidi="ar"/>
              </w:rPr>
              <w:t>String</w:t>
            </w:r>
          </w:p>
        </w:tc>
        <w:tc>
          <w:tcPr>
            <w:tcW w:w="818" w:type="dxa"/>
            <w:vAlign w:val="center"/>
          </w:tcPr>
          <w:p w14:paraId="31AFA870">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strike/>
                <w:kern w:val="0"/>
                <w:sz w:val="18"/>
                <w:szCs w:val="18"/>
                <w:lang w:bidi="ar"/>
              </w:rPr>
            </w:pPr>
            <w:r>
              <w:rPr>
                <w:rFonts w:hint="eastAsia" w:ascii="Segoe UI" w:hAnsi="Segoe UI" w:eastAsia="Segoe UI" w:cs="Segoe UI"/>
                <w:strike/>
                <w:kern w:val="0"/>
                <w:sz w:val="18"/>
                <w:szCs w:val="18"/>
                <w:lang w:bidi="ar"/>
              </w:rPr>
              <w:t>M</w:t>
            </w:r>
          </w:p>
        </w:tc>
        <w:tc>
          <w:tcPr>
            <w:tcW w:w="1244" w:type="dxa"/>
            <w:vAlign w:val="center"/>
          </w:tcPr>
          <w:p w14:paraId="3F22E0E5">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strike/>
                <w:kern w:val="0"/>
                <w:sz w:val="18"/>
                <w:szCs w:val="18"/>
                <w:lang w:bidi="ar"/>
              </w:rPr>
            </w:pPr>
            <w:r>
              <w:rPr>
                <w:rFonts w:hint="default" w:ascii="Segoe UI" w:hAnsi="Segoe UI" w:eastAsia="Segoe UI" w:cs="Segoe UI"/>
                <w:strike/>
                <w:kern w:val="0"/>
                <w:sz w:val="18"/>
                <w:szCs w:val="18"/>
                <w:lang w:bidi="ar"/>
              </w:rPr>
              <w:t>50</w:t>
            </w:r>
          </w:p>
        </w:tc>
        <w:tc>
          <w:tcPr>
            <w:tcW w:w="2215" w:type="dxa"/>
            <w:vAlign w:val="center"/>
          </w:tcPr>
          <w:p w14:paraId="68450853">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strike/>
                <w:kern w:val="0"/>
                <w:sz w:val="18"/>
                <w:szCs w:val="18"/>
                <w:lang w:bidi="ar"/>
              </w:rPr>
            </w:pPr>
            <w:r>
              <w:rPr>
                <w:rFonts w:hint="default" w:ascii="Segoe UI" w:hAnsi="Segoe UI" w:eastAsia="Segoe UI" w:cs="Segoe UI"/>
                <w:strike/>
                <w:kern w:val="0"/>
                <w:sz w:val="18"/>
                <w:szCs w:val="18"/>
                <w:lang w:bidi="ar"/>
              </w:rPr>
              <w:t>医疗目录编码</w:t>
            </w:r>
          </w:p>
        </w:tc>
      </w:tr>
      <w:tr w14:paraId="56199734">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606" w:type="dxa"/>
            <w:vAlign w:val="center"/>
          </w:tcPr>
          <w:p w14:paraId="65B78E6F">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b w:val="0"/>
                <w:bCs w:val="0"/>
                <w:kern w:val="0"/>
                <w:sz w:val="18"/>
                <w:szCs w:val="18"/>
                <w:lang w:bidi="ar"/>
              </w:rPr>
            </w:pPr>
          </w:p>
        </w:tc>
        <w:tc>
          <w:tcPr>
            <w:tcW w:w="1321" w:type="dxa"/>
            <w:vAlign w:val="center"/>
          </w:tcPr>
          <w:p w14:paraId="2CA99811">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strike/>
                <w:color w:val="000000" w:themeColor="text1"/>
                <w:kern w:val="0"/>
                <w:sz w:val="18"/>
                <w:szCs w:val="18"/>
                <w:lang w:bidi="ar"/>
                <w14:textFill>
                  <w14:solidFill>
                    <w14:schemeClr w14:val="tx1"/>
                  </w14:solidFill>
                </w14:textFill>
              </w:rPr>
            </w:pPr>
            <w:r>
              <w:rPr>
                <w:rFonts w:hint="eastAsia" w:ascii="Segoe UI" w:hAnsi="Segoe UI" w:eastAsia="Segoe UI" w:cs="Segoe UI"/>
                <w:strike/>
                <w:color w:val="000000" w:themeColor="text1"/>
                <w:kern w:val="0"/>
                <w:sz w:val="18"/>
                <w:szCs w:val="18"/>
                <w:lang w:bidi="ar"/>
                <w14:textFill>
                  <w14:solidFill>
                    <w14:schemeClr w14:val="tx1"/>
                  </w14:solidFill>
                </w14:textFill>
              </w:rPr>
              <w:t>m</w:t>
            </w:r>
            <w:r>
              <w:rPr>
                <w:rFonts w:hint="default" w:ascii="Segoe UI" w:hAnsi="Segoe UI" w:eastAsia="Segoe UI" w:cs="Segoe UI"/>
                <w:strike/>
                <w:color w:val="000000" w:themeColor="text1"/>
                <w:kern w:val="0"/>
                <w:sz w:val="18"/>
                <w:szCs w:val="18"/>
                <w:lang w:bidi="ar"/>
                <w14:textFill>
                  <w14:solidFill>
                    <w14:schemeClr w14:val="tx1"/>
                  </w14:solidFill>
                </w14:textFill>
              </w:rPr>
              <w:t>edicalProject</w:t>
            </w:r>
          </w:p>
        </w:tc>
        <w:tc>
          <w:tcPr>
            <w:tcW w:w="1634" w:type="dxa"/>
            <w:vAlign w:val="center"/>
          </w:tcPr>
          <w:p w14:paraId="3AAFCC2B">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strike/>
                <w:kern w:val="0"/>
                <w:sz w:val="18"/>
                <w:szCs w:val="18"/>
                <w:lang w:bidi="ar"/>
              </w:rPr>
            </w:pPr>
            <w:r>
              <w:rPr>
                <w:rFonts w:hint="eastAsia" w:ascii="Segoe UI" w:hAnsi="Segoe UI" w:eastAsia="Segoe UI" w:cs="Segoe UI"/>
                <w:strike/>
                <w:kern w:val="0"/>
                <w:sz w:val="18"/>
                <w:szCs w:val="18"/>
                <w:lang w:bidi="ar"/>
              </w:rPr>
              <w:t>String</w:t>
            </w:r>
          </w:p>
        </w:tc>
        <w:tc>
          <w:tcPr>
            <w:tcW w:w="818" w:type="dxa"/>
            <w:vAlign w:val="center"/>
          </w:tcPr>
          <w:p w14:paraId="118E3B53">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strike/>
                <w:kern w:val="0"/>
                <w:sz w:val="18"/>
                <w:szCs w:val="18"/>
                <w:lang w:bidi="ar"/>
              </w:rPr>
            </w:pPr>
            <w:r>
              <w:rPr>
                <w:rFonts w:hint="default" w:ascii="Segoe UI" w:hAnsi="Segoe UI" w:eastAsia="Segoe UI" w:cs="Segoe UI"/>
                <w:strike/>
                <w:kern w:val="0"/>
                <w:sz w:val="18"/>
                <w:szCs w:val="18"/>
                <w:lang w:bidi="ar"/>
              </w:rPr>
              <w:t>M</w:t>
            </w:r>
          </w:p>
        </w:tc>
        <w:tc>
          <w:tcPr>
            <w:tcW w:w="1244" w:type="dxa"/>
            <w:vAlign w:val="center"/>
          </w:tcPr>
          <w:p w14:paraId="3B037EF5">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strike/>
                <w:kern w:val="0"/>
                <w:sz w:val="18"/>
                <w:szCs w:val="18"/>
                <w:lang w:bidi="ar"/>
              </w:rPr>
            </w:pPr>
            <w:r>
              <w:rPr>
                <w:rFonts w:hint="default" w:ascii="Segoe UI" w:hAnsi="Segoe UI" w:eastAsia="Segoe UI" w:cs="Segoe UI"/>
                <w:strike/>
                <w:kern w:val="0"/>
                <w:sz w:val="18"/>
                <w:szCs w:val="18"/>
                <w:lang w:bidi="ar"/>
              </w:rPr>
              <w:t>50</w:t>
            </w:r>
          </w:p>
        </w:tc>
        <w:tc>
          <w:tcPr>
            <w:tcW w:w="2215" w:type="dxa"/>
            <w:vAlign w:val="center"/>
          </w:tcPr>
          <w:p w14:paraId="591E8625">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strike/>
                <w:kern w:val="0"/>
                <w:sz w:val="18"/>
                <w:szCs w:val="18"/>
                <w:lang w:bidi="ar"/>
              </w:rPr>
            </w:pPr>
            <w:r>
              <w:rPr>
                <w:rFonts w:hint="default" w:ascii="Segoe UI" w:hAnsi="Segoe UI" w:eastAsia="Segoe UI" w:cs="Segoe UI"/>
                <w:strike/>
                <w:kern w:val="0"/>
                <w:sz w:val="18"/>
                <w:szCs w:val="18"/>
                <w:lang w:bidi="ar"/>
              </w:rPr>
              <w:t>项目名称</w:t>
            </w:r>
          </w:p>
        </w:tc>
      </w:tr>
      <w:tr w14:paraId="6655AA27">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1606" w:type="dxa"/>
            <w:vAlign w:val="center"/>
          </w:tcPr>
          <w:p w14:paraId="6BECB0F5">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b w:val="0"/>
                <w:bCs w:val="0"/>
                <w:kern w:val="0"/>
                <w:sz w:val="18"/>
                <w:szCs w:val="18"/>
                <w:lang w:bidi="ar"/>
              </w:rPr>
            </w:pPr>
          </w:p>
        </w:tc>
        <w:tc>
          <w:tcPr>
            <w:tcW w:w="1321" w:type="dxa"/>
            <w:vAlign w:val="center"/>
          </w:tcPr>
          <w:p w14:paraId="6646BB57">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strike/>
                <w:color w:val="000000" w:themeColor="text1"/>
                <w:kern w:val="0"/>
                <w:sz w:val="18"/>
                <w:szCs w:val="18"/>
                <w:lang w:bidi="ar"/>
                <w14:textFill>
                  <w14:solidFill>
                    <w14:schemeClr w14:val="tx1"/>
                  </w14:solidFill>
                </w14:textFill>
              </w:rPr>
            </w:pPr>
            <w:r>
              <w:rPr>
                <w:rFonts w:hint="default" w:ascii="Segoe UI" w:hAnsi="Segoe UI" w:eastAsia="Segoe UI" w:cs="Segoe UI"/>
                <w:strike/>
                <w:color w:val="000000" w:themeColor="text1"/>
                <w:kern w:val="0"/>
                <w:sz w:val="18"/>
                <w:szCs w:val="18"/>
                <w:lang w:bidi="ar"/>
                <w14:textFill>
                  <w14:solidFill>
                    <w14:schemeClr w14:val="tx1"/>
                  </w14:solidFill>
                </w14:textFill>
              </w:rPr>
              <w:t>spec</w:t>
            </w:r>
          </w:p>
        </w:tc>
        <w:tc>
          <w:tcPr>
            <w:tcW w:w="1634" w:type="dxa"/>
            <w:vAlign w:val="center"/>
          </w:tcPr>
          <w:p w14:paraId="76AEDABD">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strike/>
                <w:kern w:val="0"/>
                <w:sz w:val="18"/>
                <w:szCs w:val="18"/>
                <w:lang w:bidi="ar"/>
              </w:rPr>
            </w:pPr>
            <w:r>
              <w:rPr>
                <w:rFonts w:hint="eastAsia" w:ascii="Segoe UI" w:hAnsi="Segoe UI" w:eastAsia="Segoe UI" w:cs="Segoe UI"/>
                <w:strike/>
                <w:kern w:val="0"/>
                <w:sz w:val="18"/>
                <w:szCs w:val="18"/>
                <w:lang w:bidi="ar"/>
              </w:rPr>
              <w:t>String</w:t>
            </w:r>
          </w:p>
        </w:tc>
        <w:tc>
          <w:tcPr>
            <w:tcW w:w="818" w:type="dxa"/>
            <w:vAlign w:val="center"/>
          </w:tcPr>
          <w:p w14:paraId="2040DFD1">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strike/>
                <w:kern w:val="0"/>
                <w:sz w:val="18"/>
                <w:szCs w:val="18"/>
                <w:lang w:bidi="ar"/>
              </w:rPr>
            </w:pPr>
            <w:r>
              <w:rPr>
                <w:rFonts w:hint="eastAsia" w:ascii="Segoe UI" w:hAnsi="Segoe UI" w:eastAsia="Segoe UI" w:cs="Segoe UI"/>
                <w:strike/>
                <w:kern w:val="0"/>
                <w:sz w:val="18"/>
                <w:szCs w:val="18"/>
                <w:lang w:bidi="ar"/>
              </w:rPr>
              <w:t>C</w:t>
            </w:r>
          </w:p>
        </w:tc>
        <w:tc>
          <w:tcPr>
            <w:tcW w:w="1244" w:type="dxa"/>
            <w:vAlign w:val="center"/>
          </w:tcPr>
          <w:p w14:paraId="7CC63EEE">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strike/>
                <w:kern w:val="0"/>
                <w:sz w:val="18"/>
                <w:szCs w:val="18"/>
                <w:lang w:bidi="ar"/>
              </w:rPr>
            </w:pPr>
            <w:r>
              <w:rPr>
                <w:rFonts w:hint="default" w:ascii="Segoe UI" w:hAnsi="Segoe UI" w:eastAsia="Segoe UI" w:cs="Segoe UI"/>
                <w:strike/>
                <w:kern w:val="0"/>
                <w:sz w:val="18"/>
                <w:szCs w:val="18"/>
                <w:lang w:bidi="ar"/>
              </w:rPr>
              <w:t>200</w:t>
            </w:r>
          </w:p>
        </w:tc>
        <w:tc>
          <w:tcPr>
            <w:tcW w:w="2215" w:type="dxa"/>
            <w:vAlign w:val="center"/>
          </w:tcPr>
          <w:p w14:paraId="556039D4">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strike/>
                <w:kern w:val="0"/>
                <w:sz w:val="18"/>
                <w:szCs w:val="18"/>
                <w:lang w:bidi="ar"/>
              </w:rPr>
            </w:pPr>
            <w:r>
              <w:rPr>
                <w:rFonts w:hint="default" w:ascii="Segoe UI" w:hAnsi="Segoe UI" w:eastAsia="Segoe UI" w:cs="Segoe UI"/>
                <w:strike/>
                <w:kern w:val="0"/>
                <w:sz w:val="18"/>
                <w:szCs w:val="18"/>
                <w:lang w:bidi="ar"/>
              </w:rPr>
              <w:t>规格</w:t>
            </w:r>
          </w:p>
        </w:tc>
      </w:tr>
    </w:tbl>
    <w:p w14:paraId="01B479AA">
      <w:pPr>
        <w:rPr>
          <w:rFonts w:hint="eastAsia" w:ascii="宋体" w:hAnsi="宋体" w:eastAsia="宋体" w:cs="宋体"/>
        </w:rPr>
      </w:pPr>
    </w:p>
    <w:p w14:paraId="70E94948">
      <w:pPr>
        <w:pStyle w:val="5"/>
        <w:rPr>
          <w:rFonts w:hint="eastAsia" w:ascii="宋体" w:hAnsi="宋体" w:eastAsia="宋体" w:cs="宋体"/>
        </w:rPr>
      </w:pPr>
      <w:r>
        <w:rPr>
          <w:rFonts w:hint="eastAsia" w:ascii="宋体" w:hAnsi="宋体" w:eastAsia="宋体" w:cs="宋体"/>
        </w:rPr>
        <w:t>响应报文</w:t>
      </w:r>
    </w:p>
    <w:tbl>
      <w:tblPr>
        <w:tblStyle w:val="34"/>
        <w:tblW w:w="8522"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2372"/>
        <w:gridCol w:w="1138"/>
        <w:gridCol w:w="993"/>
        <w:gridCol w:w="969"/>
        <w:gridCol w:w="3050"/>
      </w:tblGrid>
      <w:tr w14:paraId="48AFA36C">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454" w:hRule="exact"/>
          <w:jc w:val="center"/>
        </w:trPr>
        <w:tc>
          <w:tcPr>
            <w:tcW w:w="2372"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6CAB8267">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参数名</w:t>
            </w:r>
          </w:p>
        </w:tc>
        <w:tc>
          <w:tcPr>
            <w:tcW w:w="1138"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3E25D552">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类型</w:t>
            </w:r>
          </w:p>
        </w:tc>
        <w:tc>
          <w:tcPr>
            <w:tcW w:w="993"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743C37BD">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存在性</w:t>
            </w:r>
          </w:p>
        </w:tc>
        <w:tc>
          <w:tcPr>
            <w:tcW w:w="969"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104A98E9">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长度</w:t>
            </w:r>
          </w:p>
        </w:tc>
        <w:tc>
          <w:tcPr>
            <w:tcW w:w="3050"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0F26B324">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备注</w:t>
            </w:r>
          </w:p>
        </w:tc>
      </w:tr>
      <w:tr w14:paraId="4E26AEAE">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62661764">
            <w:pPr>
              <w:keepNext w:val="0"/>
              <w:keepLines w:val="0"/>
              <w:suppressLineNumbers w:val="0"/>
              <w:spacing w:before="0" w:beforeAutospacing="0" w:after="0" w:afterAutospacing="0" w:line="120" w:lineRule="auto"/>
              <w:ind w:left="0" w:right="0"/>
              <w:jc w:val="left"/>
              <w:rPr>
                <w:rFonts w:hint="eastAsia" w:asciiTheme="minorEastAsia" w:hAnsiTheme="minorEastAsia"/>
                <w:b/>
                <w:bCs/>
                <w:sz w:val="21"/>
                <w:szCs w:val="21"/>
              </w:rPr>
            </w:pPr>
          </w:p>
        </w:tc>
        <w:tc>
          <w:tcPr>
            <w:tcW w:w="1138" w:type="dxa"/>
            <w:vAlign w:val="center"/>
          </w:tcPr>
          <w:p w14:paraId="248040E9">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p>
        </w:tc>
        <w:tc>
          <w:tcPr>
            <w:tcW w:w="993" w:type="dxa"/>
            <w:vAlign w:val="center"/>
          </w:tcPr>
          <w:p w14:paraId="0A9929F7">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p>
        </w:tc>
        <w:tc>
          <w:tcPr>
            <w:tcW w:w="969" w:type="dxa"/>
            <w:vAlign w:val="center"/>
          </w:tcPr>
          <w:p w14:paraId="0B8EF275">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p>
        </w:tc>
        <w:tc>
          <w:tcPr>
            <w:tcW w:w="3050" w:type="dxa"/>
            <w:vAlign w:val="center"/>
          </w:tcPr>
          <w:p w14:paraId="3A625321">
            <w:pPr>
              <w:keepNext w:val="0"/>
              <w:keepLines w:val="0"/>
              <w:suppressLineNumbers w:val="0"/>
              <w:spacing w:before="0" w:beforeAutospacing="0" w:after="0" w:afterAutospacing="0" w:line="120" w:lineRule="auto"/>
              <w:ind w:left="0" w:right="0"/>
              <w:jc w:val="left"/>
              <w:rPr>
                <w:rFonts w:hint="eastAsia" w:cs="宋体" w:asciiTheme="minorEastAsia" w:hAnsiTheme="minorEastAsia"/>
                <w:color w:val="000000"/>
                <w:sz w:val="21"/>
                <w:szCs w:val="21"/>
              </w:rPr>
            </w:pPr>
          </w:p>
        </w:tc>
      </w:tr>
    </w:tbl>
    <w:p w14:paraId="2928BCEB"/>
    <w:p w14:paraId="11A40002">
      <w:pPr>
        <w:pStyle w:val="4"/>
      </w:pPr>
      <w:bookmarkStart w:id="170" w:name="_Toc18021"/>
      <w:r>
        <w:rPr>
          <w:rFonts w:hint="eastAsia"/>
        </w:rPr>
        <w:t>检查报告（</w:t>
      </w:r>
      <w:r>
        <w:rPr>
          <w:rFonts w:hint="eastAsia" w:ascii="宋体" w:hAnsi="宋体" w:eastAsia="宋体" w:cs="宋体"/>
        </w:rPr>
        <w:t>transCode：HOS00024</w:t>
      </w:r>
      <w:r>
        <w:rPr>
          <w:rFonts w:hint="eastAsia"/>
        </w:rPr>
        <w:t>）-若无检查报告，可不传</w:t>
      </w:r>
      <w:bookmarkEnd w:id="170"/>
    </w:p>
    <w:p w14:paraId="290C64B9">
      <w:pPr>
        <w:pStyle w:val="5"/>
        <w:rPr>
          <w:rFonts w:hint="eastAsia" w:ascii="宋体" w:hAnsi="宋体" w:eastAsia="宋体" w:cs="宋体"/>
        </w:rPr>
      </w:pPr>
      <w:r>
        <w:rPr>
          <w:rFonts w:hint="eastAsia" w:ascii="宋体" w:hAnsi="宋体" w:eastAsia="宋体" w:cs="宋体"/>
        </w:rPr>
        <w:t>场景描述</w:t>
      </w:r>
    </w:p>
    <w:p w14:paraId="14A51E46">
      <w:pPr>
        <w:rPr>
          <w:rFonts w:hint="eastAsia" w:ascii="宋体" w:hAnsi="宋体" w:eastAsia="宋体" w:cs="宋体"/>
          <w:sz w:val="21"/>
          <w:szCs w:val="21"/>
        </w:rPr>
      </w:pPr>
      <w:r>
        <w:rPr>
          <w:rFonts w:hint="eastAsia" w:ascii="宋体" w:hAnsi="宋体" w:eastAsia="宋体" w:cs="宋体"/>
          <w:sz w:val="21"/>
          <w:szCs w:val="21"/>
        </w:rPr>
        <w:t>需要做快赔的患者，医院需调用此接口进行上送资料</w:t>
      </w:r>
    </w:p>
    <w:p w14:paraId="3AF06B1C">
      <w:pPr>
        <w:rPr>
          <w:rFonts w:hint="eastAsia" w:ascii="宋体" w:hAnsi="宋体" w:eastAsia="宋体" w:cs="宋体"/>
        </w:rPr>
      </w:pPr>
      <w:r>
        <w:rPr>
          <w:rFonts w:hint="eastAsia" w:ascii="宋体" w:hAnsi="宋体" w:eastAsia="宋体" w:cs="宋体"/>
        </w:rPr>
        <w:t>调用关系：医院=&gt;清远医保惠民平台</w:t>
      </w:r>
    </w:p>
    <w:p w14:paraId="2AB54460">
      <w:pPr>
        <w:pStyle w:val="5"/>
        <w:rPr>
          <w:rFonts w:hint="eastAsia" w:ascii="宋体" w:hAnsi="宋体" w:eastAsia="宋体" w:cs="宋体"/>
        </w:rPr>
      </w:pPr>
      <w:bookmarkStart w:id="171" w:name="_请求报文_13"/>
      <w:r>
        <w:rPr>
          <w:rFonts w:hint="eastAsia" w:ascii="宋体" w:hAnsi="宋体" w:eastAsia="宋体" w:cs="宋体"/>
        </w:rPr>
        <w:t>请求报文</w:t>
      </w:r>
    </w:p>
    <w:bookmarkEnd w:id="171"/>
    <w:tbl>
      <w:tblPr>
        <w:tblStyle w:val="34"/>
        <w:tblW w:w="8549"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2384"/>
        <w:gridCol w:w="1137"/>
        <w:gridCol w:w="996"/>
        <w:gridCol w:w="969"/>
        <w:gridCol w:w="3063"/>
      </w:tblGrid>
      <w:tr w14:paraId="0187A5F7">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658" w:hRule="exact"/>
          <w:jc w:val="center"/>
        </w:trPr>
        <w:tc>
          <w:tcPr>
            <w:tcW w:w="2384"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41DBD7AF">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参数名</w:t>
            </w:r>
          </w:p>
        </w:tc>
        <w:tc>
          <w:tcPr>
            <w:tcW w:w="1137"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6544B62F">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类型</w:t>
            </w:r>
          </w:p>
        </w:tc>
        <w:tc>
          <w:tcPr>
            <w:tcW w:w="996"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442317C2">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存在性</w:t>
            </w:r>
          </w:p>
        </w:tc>
        <w:tc>
          <w:tcPr>
            <w:tcW w:w="969"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3504A68C">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长度</w:t>
            </w:r>
          </w:p>
        </w:tc>
        <w:tc>
          <w:tcPr>
            <w:tcW w:w="3063"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1C14E8F3">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备注</w:t>
            </w:r>
          </w:p>
        </w:tc>
      </w:tr>
      <w:tr w14:paraId="47C14FC5">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7061F00A">
            <w:pPr>
              <w:keepNext w:val="0"/>
              <w:keepLines w:val="0"/>
              <w:suppressLineNumbers w:val="0"/>
              <w:spacing w:before="0" w:beforeAutospacing="0" w:after="0" w:afterAutospacing="0" w:line="120" w:lineRule="auto"/>
              <w:ind w:left="0" w:right="0"/>
              <w:jc w:val="center"/>
              <w:rPr>
                <w:rFonts w:hint="default" w:ascii="Segoe UI" w:hAnsi="Segoe UI" w:eastAsia="Segoe UI" w:cs="Segoe UI"/>
                <w:b w:val="0"/>
                <w:bCs w:val="0"/>
                <w:kern w:val="0"/>
                <w:sz w:val="18"/>
                <w:szCs w:val="18"/>
                <w:lang w:bidi="ar"/>
              </w:rPr>
            </w:pPr>
            <w:r>
              <w:rPr>
                <w:rFonts w:hint="eastAsia" w:asciiTheme="minorEastAsia" w:hAnsiTheme="minorEastAsia"/>
                <w:b/>
                <w:bCs/>
                <w:sz w:val="21"/>
                <w:szCs w:val="21"/>
              </w:rPr>
              <w:t>treatmentSerialNo</w:t>
            </w:r>
          </w:p>
        </w:tc>
        <w:tc>
          <w:tcPr>
            <w:tcW w:w="1137" w:type="dxa"/>
            <w:vAlign w:val="center"/>
          </w:tcPr>
          <w:p w14:paraId="3D28CFF4">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eastAsia" w:cs="宋体" w:asciiTheme="minorEastAsia" w:hAnsiTheme="minorEastAsia"/>
                <w:kern w:val="0"/>
                <w:sz w:val="21"/>
                <w:szCs w:val="21"/>
              </w:rPr>
              <w:t>string</w:t>
            </w:r>
          </w:p>
        </w:tc>
        <w:tc>
          <w:tcPr>
            <w:tcW w:w="996" w:type="dxa"/>
            <w:vAlign w:val="center"/>
          </w:tcPr>
          <w:p w14:paraId="4372AC88">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eastAsia" w:cs="宋体" w:asciiTheme="minorEastAsia" w:hAnsiTheme="minorEastAsia"/>
                <w:kern w:val="0"/>
                <w:sz w:val="21"/>
                <w:szCs w:val="21"/>
              </w:rPr>
              <w:t>M</w:t>
            </w:r>
          </w:p>
        </w:tc>
        <w:tc>
          <w:tcPr>
            <w:tcW w:w="969" w:type="dxa"/>
            <w:vAlign w:val="center"/>
          </w:tcPr>
          <w:p w14:paraId="19573E7F">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eastAsia" w:cs="宋体" w:asciiTheme="minorEastAsia" w:hAnsiTheme="minorEastAsia"/>
                <w:kern w:val="0"/>
                <w:sz w:val="21"/>
                <w:szCs w:val="21"/>
              </w:rPr>
              <w:t>128</w:t>
            </w:r>
          </w:p>
        </w:tc>
        <w:tc>
          <w:tcPr>
            <w:tcW w:w="3063" w:type="dxa"/>
            <w:vAlign w:val="center"/>
          </w:tcPr>
          <w:p w14:paraId="2987F570">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eastAsia" w:cs="宋体" w:asciiTheme="minorEastAsia" w:hAnsiTheme="minorEastAsia"/>
                <w:kern w:val="0"/>
                <w:sz w:val="21"/>
                <w:szCs w:val="21"/>
              </w:rPr>
              <w:t>就诊流水号（医疗机构系统中的唯一就诊流水号）</w:t>
            </w:r>
          </w:p>
        </w:tc>
      </w:tr>
      <w:tr w14:paraId="2C87FCC3">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6FE323FA">
            <w:pPr>
              <w:keepNext w:val="0"/>
              <w:keepLines w:val="0"/>
              <w:widowControl/>
              <w:suppressLineNumbers w:val="0"/>
              <w:spacing w:before="0" w:beforeAutospacing="0" w:after="0" w:afterAutospacing="0" w:line="19" w:lineRule="atLeast"/>
              <w:ind w:left="0" w:right="0"/>
              <w:jc w:val="center"/>
              <w:textAlignment w:val="center"/>
              <w:rPr>
                <w:rFonts w:hint="eastAsia" w:asciiTheme="minorEastAsia" w:hAnsiTheme="minorEastAsia"/>
                <w:b/>
                <w:bCs/>
                <w:strike/>
                <w:dstrike w:val="0"/>
                <w:sz w:val="21"/>
                <w:szCs w:val="21"/>
                <w:highlight w:val="yellow"/>
              </w:rPr>
            </w:pPr>
            <w:r>
              <w:rPr>
                <w:rFonts w:hint="default" w:ascii="Segoe UI" w:hAnsi="Segoe UI" w:eastAsia="Segoe UI" w:cs="Segoe UI"/>
                <w:b/>
                <w:bCs/>
                <w:strike/>
                <w:dstrike w:val="0"/>
                <w:kern w:val="0"/>
                <w:sz w:val="18"/>
                <w:szCs w:val="18"/>
                <w:highlight w:val="yellow"/>
                <w:lang w:bidi="ar"/>
              </w:rPr>
              <w:t>reportNo</w:t>
            </w:r>
          </w:p>
        </w:tc>
        <w:tc>
          <w:tcPr>
            <w:tcW w:w="1137" w:type="dxa"/>
            <w:vAlign w:val="center"/>
          </w:tcPr>
          <w:p w14:paraId="2551130A">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trike/>
                <w:dstrike w:val="0"/>
                <w:kern w:val="0"/>
                <w:sz w:val="21"/>
                <w:szCs w:val="21"/>
                <w:highlight w:val="yellow"/>
              </w:rPr>
            </w:pPr>
            <w:r>
              <w:rPr>
                <w:rFonts w:hint="default" w:ascii="Segoe UI" w:hAnsi="Segoe UI" w:eastAsia="Segoe UI" w:cs="Segoe UI"/>
                <w:strike/>
                <w:dstrike w:val="0"/>
                <w:kern w:val="0"/>
                <w:sz w:val="18"/>
                <w:szCs w:val="18"/>
                <w:highlight w:val="yellow"/>
                <w:lang w:bidi="ar"/>
              </w:rPr>
              <w:t>string</w:t>
            </w:r>
          </w:p>
        </w:tc>
        <w:tc>
          <w:tcPr>
            <w:tcW w:w="996" w:type="dxa"/>
            <w:vAlign w:val="center"/>
          </w:tcPr>
          <w:p w14:paraId="7A5BFFE1">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trike/>
                <w:dstrike w:val="0"/>
                <w:kern w:val="0"/>
                <w:sz w:val="21"/>
                <w:szCs w:val="21"/>
                <w:highlight w:val="yellow"/>
              </w:rPr>
            </w:pPr>
            <w:r>
              <w:rPr>
                <w:rFonts w:hint="default" w:ascii="Segoe UI" w:hAnsi="Segoe UI" w:eastAsia="Segoe UI" w:cs="Segoe UI"/>
                <w:strike/>
                <w:dstrike w:val="0"/>
                <w:kern w:val="0"/>
                <w:sz w:val="18"/>
                <w:szCs w:val="18"/>
                <w:highlight w:val="yellow"/>
                <w:lang w:bidi="ar"/>
              </w:rPr>
              <w:t>M</w:t>
            </w:r>
          </w:p>
        </w:tc>
        <w:tc>
          <w:tcPr>
            <w:tcW w:w="969" w:type="dxa"/>
            <w:vAlign w:val="center"/>
          </w:tcPr>
          <w:p w14:paraId="2FD272F3">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trike/>
                <w:dstrike w:val="0"/>
                <w:kern w:val="0"/>
                <w:sz w:val="21"/>
                <w:szCs w:val="21"/>
                <w:highlight w:val="yellow"/>
              </w:rPr>
            </w:pPr>
            <w:r>
              <w:rPr>
                <w:rFonts w:hint="eastAsia" w:ascii="Segoe UI" w:hAnsi="Segoe UI" w:eastAsia="Segoe UI" w:cs="Segoe UI"/>
                <w:strike/>
                <w:dstrike w:val="0"/>
                <w:kern w:val="0"/>
                <w:sz w:val="18"/>
                <w:szCs w:val="18"/>
                <w:highlight w:val="yellow"/>
                <w:lang w:bidi="ar"/>
              </w:rPr>
              <w:t>128</w:t>
            </w:r>
          </w:p>
        </w:tc>
        <w:tc>
          <w:tcPr>
            <w:tcW w:w="3063" w:type="dxa"/>
            <w:vAlign w:val="center"/>
          </w:tcPr>
          <w:p w14:paraId="64EEC347">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trike/>
                <w:dstrike w:val="0"/>
                <w:kern w:val="0"/>
                <w:sz w:val="21"/>
                <w:szCs w:val="21"/>
                <w:highlight w:val="yellow"/>
              </w:rPr>
            </w:pPr>
            <w:r>
              <w:rPr>
                <w:rFonts w:hint="default" w:ascii="Segoe UI" w:hAnsi="Segoe UI" w:eastAsia="Segoe UI" w:cs="Segoe UI"/>
                <w:strike/>
                <w:dstrike w:val="0"/>
                <w:kern w:val="0"/>
                <w:sz w:val="18"/>
                <w:szCs w:val="18"/>
                <w:highlight w:val="yellow"/>
                <w:lang w:bidi="ar"/>
              </w:rPr>
              <w:t>报告编号</w:t>
            </w:r>
            <w:r>
              <w:rPr>
                <w:rFonts w:hint="default"/>
                <w:strike/>
                <w:dstrike w:val="0"/>
                <w:highlight w:val="yellow"/>
              </w:rPr>
              <w:commentReference w:id="18"/>
            </w:r>
          </w:p>
        </w:tc>
      </w:tr>
      <w:tr w14:paraId="0540C1C1">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5C267846">
            <w:pPr>
              <w:keepNext w:val="0"/>
              <w:keepLines w:val="0"/>
              <w:widowControl/>
              <w:suppressLineNumbers w:val="0"/>
              <w:spacing w:before="0" w:beforeAutospacing="0" w:after="0" w:afterAutospacing="0" w:line="19" w:lineRule="atLeast"/>
              <w:ind w:left="0" w:right="0"/>
              <w:jc w:val="center"/>
              <w:textAlignment w:val="center"/>
              <w:rPr>
                <w:rFonts w:hint="eastAsia" w:asciiTheme="minorEastAsia" w:hAnsiTheme="minorEastAsia"/>
                <w:b/>
                <w:bCs/>
                <w:sz w:val="21"/>
                <w:szCs w:val="21"/>
              </w:rPr>
            </w:pPr>
            <w:r>
              <w:rPr>
                <w:rFonts w:hint="default" w:ascii="Segoe UI" w:hAnsi="Segoe UI" w:eastAsia="Segoe UI" w:cs="Segoe UI"/>
                <w:b/>
                <w:bCs/>
                <w:kern w:val="0"/>
                <w:sz w:val="18"/>
                <w:szCs w:val="18"/>
                <w:lang w:bidi="ar"/>
              </w:rPr>
              <w:t>patientName</w:t>
            </w:r>
          </w:p>
        </w:tc>
        <w:tc>
          <w:tcPr>
            <w:tcW w:w="1137" w:type="dxa"/>
            <w:vAlign w:val="center"/>
          </w:tcPr>
          <w:p w14:paraId="600A1288">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6" w:type="dxa"/>
            <w:vAlign w:val="center"/>
          </w:tcPr>
          <w:p w14:paraId="11A2F497">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M</w:t>
            </w:r>
          </w:p>
        </w:tc>
        <w:tc>
          <w:tcPr>
            <w:tcW w:w="969" w:type="dxa"/>
            <w:vAlign w:val="center"/>
          </w:tcPr>
          <w:p w14:paraId="5A6E790C">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2-8</w:t>
            </w:r>
          </w:p>
        </w:tc>
        <w:tc>
          <w:tcPr>
            <w:tcW w:w="3063" w:type="dxa"/>
            <w:vAlign w:val="center"/>
          </w:tcPr>
          <w:p w14:paraId="456C5F5D">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 xml:space="preserve">患者姓名 </w:t>
            </w:r>
          </w:p>
        </w:tc>
      </w:tr>
      <w:tr w14:paraId="0452D2EC">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3F6408F2">
            <w:pPr>
              <w:keepNext w:val="0"/>
              <w:keepLines w:val="0"/>
              <w:widowControl/>
              <w:suppressLineNumbers w:val="0"/>
              <w:spacing w:before="0" w:beforeAutospacing="0" w:after="0" w:afterAutospacing="0" w:line="19" w:lineRule="atLeast"/>
              <w:ind w:left="0" w:right="0"/>
              <w:jc w:val="center"/>
              <w:textAlignment w:val="center"/>
              <w:rPr>
                <w:rFonts w:hint="eastAsia" w:asciiTheme="minorEastAsia" w:hAnsiTheme="minorEastAsia"/>
                <w:b/>
                <w:bCs/>
                <w:sz w:val="21"/>
                <w:szCs w:val="21"/>
              </w:rPr>
            </w:pPr>
            <w:r>
              <w:rPr>
                <w:rFonts w:hint="default" w:ascii="Segoe UI" w:hAnsi="Segoe UI" w:eastAsia="Segoe UI" w:cs="Segoe UI"/>
                <w:b/>
                <w:bCs/>
                <w:kern w:val="0"/>
                <w:sz w:val="18"/>
                <w:szCs w:val="18"/>
                <w:lang w:bidi="ar"/>
              </w:rPr>
              <w:t>gender</w:t>
            </w:r>
          </w:p>
        </w:tc>
        <w:tc>
          <w:tcPr>
            <w:tcW w:w="1137" w:type="dxa"/>
            <w:vAlign w:val="center"/>
          </w:tcPr>
          <w:p w14:paraId="5B36E102">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6" w:type="dxa"/>
            <w:vAlign w:val="center"/>
          </w:tcPr>
          <w:p w14:paraId="4583EE6F">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M</w:t>
            </w:r>
          </w:p>
        </w:tc>
        <w:tc>
          <w:tcPr>
            <w:tcW w:w="969" w:type="dxa"/>
            <w:vAlign w:val="center"/>
          </w:tcPr>
          <w:p w14:paraId="69585B3F">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2</w:t>
            </w:r>
          </w:p>
        </w:tc>
        <w:tc>
          <w:tcPr>
            <w:tcW w:w="3063" w:type="dxa"/>
            <w:vAlign w:val="center"/>
          </w:tcPr>
          <w:p w14:paraId="50F31E7B">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rPr>
              <w:fldChar w:fldCharType="begin"/>
            </w:r>
            <w:r>
              <w:rPr>
                <w:rFonts w:hint="default"/>
              </w:rPr>
              <w:instrText xml:space="preserve"> HYPERLINK \l "_性别（gend）" </w:instrText>
            </w:r>
            <w:r>
              <w:rPr>
                <w:rFonts w:hint="default"/>
              </w:rPr>
              <w:fldChar w:fldCharType="separate"/>
            </w:r>
            <w:r>
              <w:rPr>
                <w:rStyle w:val="30"/>
                <w:rFonts w:hint="default" w:ascii="Segoe UI" w:hAnsi="Segoe UI" w:eastAsia="Segoe UI" w:cs="Segoe UI"/>
                <w:kern w:val="0"/>
                <w:sz w:val="18"/>
                <w:szCs w:val="18"/>
                <w:lang w:bidi="ar"/>
              </w:rPr>
              <w:t>性别</w:t>
            </w:r>
            <w:r>
              <w:rPr>
                <w:rStyle w:val="30"/>
                <w:rFonts w:hint="default" w:ascii="Segoe UI" w:hAnsi="Segoe UI" w:eastAsia="Segoe UI" w:cs="Segoe UI"/>
                <w:kern w:val="0"/>
                <w:sz w:val="18"/>
                <w:szCs w:val="18"/>
                <w:lang w:bidi="ar"/>
              </w:rPr>
              <w:fldChar w:fldCharType="end"/>
            </w:r>
          </w:p>
        </w:tc>
      </w:tr>
      <w:tr w14:paraId="7F5B8F79">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437B772C">
            <w:pPr>
              <w:keepNext w:val="0"/>
              <w:keepLines w:val="0"/>
              <w:widowControl/>
              <w:suppressLineNumbers w:val="0"/>
              <w:spacing w:before="0" w:beforeAutospacing="0" w:after="0" w:afterAutospacing="0" w:line="19" w:lineRule="atLeast"/>
              <w:ind w:left="0" w:right="0"/>
              <w:jc w:val="center"/>
              <w:textAlignment w:val="center"/>
              <w:rPr>
                <w:rFonts w:hint="eastAsia" w:asciiTheme="minorEastAsia" w:hAnsiTheme="minorEastAsia"/>
                <w:b/>
                <w:bCs/>
                <w:sz w:val="21"/>
                <w:szCs w:val="21"/>
              </w:rPr>
            </w:pPr>
            <w:r>
              <w:rPr>
                <w:rFonts w:hint="default" w:ascii="Segoe UI" w:hAnsi="Segoe UI" w:eastAsia="Segoe UI" w:cs="Segoe UI"/>
                <w:b/>
                <w:bCs/>
                <w:kern w:val="0"/>
                <w:sz w:val="18"/>
                <w:szCs w:val="18"/>
                <w:lang w:bidi="ar"/>
              </w:rPr>
              <w:t>age</w:t>
            </w:r>
          </w:p>
        </w:tc>
        <w:tc>
          <w:tcPr>
            <w:tcW w:w="1137" w:type="dxa"/>
            <w:vAlign w:val="center"/>
          </w:tcPr>
          <w:p w14:paraId="244ECFF7">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6" w:type="dxa"/>
            <w:vAlign w:val="center"/>
          </w:tcPr>
          <w:p w14:paraId="6D8F023C">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M</w:t>
            </w:r>
          </w:p>
        </w:tc>
        <w:tc>
          <w:tcPr>
            <w:tcW w:w="969" w:type="dxa"/>
            <w:vAlign w:val="center"/>
          </w:tcPr>
          <w:p w14:paraId="3A3D238D">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cs="宋体" w:asciiTheme="minorEastAsia" w:hAnsiTheme="minorEastAsia"/>
                <w:kern w:val="0"/>
                <w:sz w:val="21"/>
                <w:szCs w:val="21"/>
              </w:rPr>
              <w:t>3</w:t>
            </w:r>
          </w:p>
        </w:tc>
        <w:tc>
          <w:tcPr>
            <w:tcW w:w="3063" w:type="dxa"/>
            <w:vAlign w:val="center"/>
          </w:tcPr>
          <w:p w14:paraId="29808261">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年龄</w:t>
            </w:r>
          </w:p>
        </w:tc>
      </w:tr>
      <w:tr w14:paraId="2B7ADF42">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1070FDC1">
            <w:pPr>
              <w:keepNext w:val="0"/>
              <w:keepLines w:val="0"/>
              <w:widowControl/>
              <w:suppressLineNumbers w:val="0"/>
              <w:spacing w:before="0" w:beforeAutospacing="0" w:after="0" w:afterAutospacing="0" w:line="19" w:lineRule="atLeast"/>
              <w:ind w:left="0" w:right="0"/>
              <w:jc w:val="center"/>
              <w:textAlignment w:val="center"/>
              <w:rPr>
                <w:rFonts w:hint="eastAsia" w:ascii="Segoe UI" w:hAnsi="Segoe UI" w:eastAsia="Segoe UI" w:cs="Segoe UI"/>
                <w:b/>
                <w:bCs/>
                <w:strike/>
                <w:dstrike w:val="0"/>
                <w:kern w:val="0"/>
                <w:sz w:val="18"/>
                <w:szCs w:val="18"/>
                <w:highlight w:val="yellow"/>
                <w:lang w:bidi="ar"/>
              </w:rPr>
            </w:pPr>
            <w:r>
              <w:rPr>
                <w:rFonts w:hint="default" w:ascii="Segoe UI" w:hAnsi="Segoe UI" w:eastAsia="Segoe UI" w:cs="Segoe UI"/>
                <w:b/>
                <w:bCs/>
                <w:strike/>
                <w:dstrike w:val="0"/>
                <w:kern w:val="0"/>
                <w:sz w:val="18"/>
                <w:szCs w:val="18"/>
                <w:highlight w:val="yellow"/>
                <w:lang w:bidi="ar"/>
              </w:rPr>
              <w:t>imageNo</w:t>
            </w:r>
          </w:p>
        </w:tc>
        <w:tc>
          <w:tcPr>
            <w:tcW w:w="1137" w:type="dxa"/>
            <w:vAlign w:val="center"/>
          </w:tcPr>
          <w:p w14:paraId="7CDAFFB6">
            <w:pPr>
              <w:keepNext w:val="0"/>
              <w:keepLines w:val="0"/>
              <w:widowControl/>
              <w:suppressLineNumbers w:val="0"/>
              <w:spacing w:before="0" w:beforeAutospacing="0" w:after="0" w:afterAutospacing="0" w:line="19" w:lineRule="atLeast"/>
              <w:ind w:left="0" w:right="0"/>
              <w:jc w:val="center"/>
              <w:textAlignment w:val="center"/>
              <w:rPr>
                <w:rFonts w:hint="eastAsia" w:ascii="Segoe UI" w:hAnsi="Segoe UI" w:eastAsia="Segoe UI" w:cs="Segoe UI"/>
                <w:b/>
                <w:bCs/>
                <w:strike/>
                <w:dstrike w:val="0"/>
                <w:kern w:val="0"/>
                <w:sz w:val="18"/>
                <w:szCs w:val="18"/>
                <w:highlight w:val="yellow"/>
                <w:lang w:bidi="ar"/>
              </w:rPr>
            </w:pPr>
            <w:r>
              <w:rPr>
                <w:rFonts w:hint="default" w:ascii="Segoe UI" w:hAnsi="Segoe UI" w:eastAsia="Segoe UI" w:cs="Segoe UI"/>
                <w:b/>
                <w:bCs/>
                <w:strike/>
                <w:dstrike w:val="0"/>
                <w:kern w:val="0"/>
                <w:sz w:val="18"/>
                <w:szCs w:val="18"/>
                <w:highlight w:val="yellow"/>
                <w:lang w:bidi="ar"/>
              </w:rPr>
              <w:t>string</w:t>
            </w:r>
          </w:p>
        </w:tc>
        <w:tc>
          <w:tcPr>
            <w:tcW w:w="996" w:type="dxa"/>
            <w:vAlign w:val="center"/>
          </w:tcPr>
          <w:p w14:paraId="6891883C">
            <w:pPr>
              <w:keepNext w:val="0"/>
              <w:keepLines w:val="0"/>
              <w:widowControl/>
              <w:suppressLineNumbers w:val="0"/>
              <w:spacing w:before="0" w:beforeAutospacing="0" w:after="0" w:afterAutospacing="0" w:line="19" w:lineRule="atLeast"/>
              <w:ind w:left="0" w:right="0"/>
              <w:jc w:val="center"/>
              <w:textAlignment w:val="center"/>
              <w:rPr>
                <w:rFonts w:hint="eastAsia" w:ascii="Segoe UI" w:hAnsi="Segoe UI" w:eastAsia="Segoe UI" w:cs="Segoe UI"/>
                <w:b/>
                <w:bCs/>
                <w:strike/>
                <w:dstrike w:val="0"/>
                <w:kern w:val="0"/>
                <w:sz w:val="18"/>
                <w:szCs w:val="18"/>
                <w:highlight w:val="yellow"/>
                <w:lang w:bidi="ar"/>
              </w:rPr>
            </w:pPr>
            <w:r>
              <w:rPr>
                <w:rFonts w:hint="default" w:ascii="Segoe UI" w:hAnsi="Segoe UI" w:eastAsia="Segoe UI" w:cs="Segoe UI"/>
                <w:b/>
                <w:bCs/>
                <w:strike/>
                <w:dstrike w:val="0"/>
                <w:kern w:val="0"/>
                <w:sz w:val="18"/>
                <w:szCs w:val="18"/>
                <w:highlight w:val="yellow"/>
                <w:lang w:bidi="ar"/>
              </w:rPr>
              <w:t>M</w:t>
            </w:r>
          </w:p>
        </w:tc>
        <w:tc>
          <w:tcPr>
            <w:tcW w:w="969" w:type="dxa"/>
            <w:vAlign w:val="center"/>
          </w:tcPr>
          <w:p w14:paraId="05EC1CAB">
            <w:pPr>
              <w:keepNext w:val="0"/>
              <w:keepLines w:val="0"/>
              <w:widowControl/>
              <w:suppressLineNumbers w:val="0"/>
              <w:spacing w:before="0" w:beforeAutospacing="0" w:after="0" w:afterAutospacing="0" w:line="19" w:lineRule="atLeast"/>
              <w:ind w:left="0" w:right="0"/>
              <w:jc w:val="center"/>
              <w:textAlignment w:val="center"/>
              <w:rPr>
                <w:rFonts w:hint="eastAsia" w:ascii="Segoe UI" w:hAnsi="Segoe UI" w:eastAsia="Segoe UI" w:cs="Segoe UI"/>
                <w:b/>
                <w:bCs/>
                <w:strike/>
                <w:dstrike w:val="0"/>
                <w:kern w:val="0"/>
                <w:sz w:val="18"/>
                <w:szCs w:val="18"/>
                <w:highlight w:val="yellow"/>
                <w:lang w:bidi="ar"/>
              </w:rPr>
            </w:pPr>
            <w:r>
              <w:rPr>
                <w:rFonts w:hint="eastAsia" w:ascii="Segoe UI" w:hAnsi="Segoe UI" w:eastAsia="Segoe UI" w:cs="Segoe UI"/>
                <w:b/>
                <w:bCs/>
                <w:strike/>
                <w:dstrike w:val="0"/>
                <w:kern w:val="0"/>
                <w:sz w:val="18"/>
                <w:szCs w:val="18"/>
                <w:highlight w:val="yellow"/>
                <w:lang w:bidi="ar"/>
              </w:rPr>
              <w:t>128</w:t>
            </w:r>
          </w:p>
        </w:tc>
        <w:tc>
          <w:tcPr>
            <w:tcW w:w="3063" w:type="dxa"/>
            <w:vAlign w:val="center"/>
          </w:tcPr>
          <w:p w14:paraId="3529AC85">
            <w:pPr>
              <w:keepNext w:val="0"/>
              <w:keepLines w:val="0"/>
              <w:widowControl/>
              <w:suppressLineNumbers w:val="0"/>
              <w:spacing w:before="0" w:beforeAutospacing="0" w:after="0" w:afterAutospacing="0" w:line="19" w:lineRule="atLeast"/>
              <w:ind w:left="0" w:right="0"/>
              <w:jc w:val="center"/>
              <w:textAlignment w:val="center"/>
              <w:rPr>
                <w:rFonts w:hint="eastAsia" w:ascii="Segoe UI" w:hAnsi="Segoe UI" w:eastAsia="Segoe UI" w:cs="Segoe UI"/>
                <w:b/>
                <w:bCs/>
                <w:strike/>
                <w:dstrike w:val="0"/>
                <w:kern w:val="0"/>
                <w:sz w:val="18"/>
                <w:szCs w:val="18"/>
                <w:highlight w:val="yellow"/>
                <w:lang w:bidi="ar"/>
              </w:rPr>
            </w:pPr>
            <w:r>
              <w:rPr>
                <w:rFonts w:hint="default" w:ascii="Segoe UI" w:hAnsi="Segoe UI" w:eastAsia="Segoe UI" w:cs="Segoe UI"/>
                <w:b/>
                <w:bCs/>
                <w:strike/>
                <w:dstrike w:val="0"/>
                <w:kern w:val="0"/>
                <w:sz w:val="18"/>
                <w:szCs w:val="18"/>
                <w:highlight w:val="yellow"/>
                <w:lang w:bidi="ar"/>
              </w:rPr>
              <w:t xml:space="preserve">影像号 </w:t>
            </w:r>
            <w:r>
              <w:rPr>
                <w:rFonts w:hint="default"/>
                <w:highlight w:val="yellow"/>
              </w:rPr>
              <w:commentReference w:id="19"/>
            </w:r>
          </w:p>
        </w:tc>
      </w:tr>
      <w:tr w14:paraId="09AB11D0">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0D144E10">
            <w:pPr>
              <w:keepNext w:val="0"/>
              <w:keepLines w:val="0"/>
              <w:widowControl/>
              <w:suppressLineNumbers w:val="0"/>
              <w:spacing w:before="0" w:beforeAutospacing="0" w:after="0" w:afterAutospacing="0" w:line="19" w:lineRule="atLeast"/>
              <w:ind w:left="0" w:right="0"/>
              <w:jc w:val="center"/>
              <w:textAlignment w:val="center"/>
              <w:rPr>
                <w:rFonts w:hint="eastAsia" w:asciiTheme="minorEastAsia" w:hAnsiTheme="minorEastAsia"/>
                <w:b/>
                <w:bCs/>
                <w:sz w:val="21"/>
                <w:szCs w:val="21"/>
              </w:rPr>
            </w:pPr>
            <w:r>
              <w:rPr>
                <w:rFonts w:hint="default" w:ascii="Segoe UI" w:hAnsi="Segoe UI" w:eastAsia="Segoe UI" w:cs="Segoe UI"/>
                <w:b/>
                <w:bCs/>
                <w:kern w:val="0"/>
                <w:sz w:val="18"/>
                <w:szCs w:val="18"/>
                <w:lang w:bidi="ar"/>
              </w:rPr>
              <w:t>department</w:t>
            </w:r>
          </w:p>
        </w:tc>
        <w:tc>
          <w:tcPr>
            <w:tcW w:w="1137" w:type="dxa"/>
            <w:vAlign w:val="center"/>
          </w:tcPr>
          <w:p w14:paraId="1395E48C">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6" w:type="dxa"/>
            <w:vAlign w:val="center"/>
          </w:tcPr>
          <w:p w14:paraId="5D0F1F8E">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M</w:t>
            </w:r>
          </w:p>
        </w:tc>
        <w:tc>
          <w:tcPr>
            <w:tcW w:w="969" w:type="dxa"/>
            <w:vAlign w:val="center"/>
          </w:tcPr>
          <w:p w14:paraId="412E9AFE">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128</w:t>
            </w:r>
          </w:p>
        </w:tc>
        <w:tc>
          <w:tcPr>
            <w:tcW w:w="3063" w:type="dxa"/>
            <w:vAlign w:val="center"/>
          </w:tcPr>
          <w:p w14:paraId="601872D2">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科室</w:t>
            </w:r>
          </w:p>
        </w:tc>
      </w:tr>
      <w:tr w14:paraId="29B862E5">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250EFD1F">
            <w:pPr>
              <w:keepNext w:val="0"/>
              <w:keepLines w:val="0"/>
              <w:widowControl/>
              <w:suppressLineNumbers w:val="0"/>
              <w:spacing w:before="0" w:beforeAutospacing="0" w:after="0" w:afterAutospacing="0" w:line="19" w:lineRule="atLeast"/>
              <w:ind w:left="0" w:right="0"/>
              <w:jc w:val="center"/>
              <w:textAlignment w:val="center"/>
              <w:rPr>
                <w:rFonts w:hint="eastAsia" w:asciiTheme="minorEastAsia" w:hAnsiTheme="minorEastAsia"/>
                <w:b/>
                <w:bCs/>
                <w:sz w:val="21"/>
                <w:szCs w:val="21"/>
              </w:rPr>
            </w:pPr>
            <w:r>
              <w:rPr>
                <w:rFonts w:hint="default" w:ascii="Segoe UI" w:hAnsi="Segoe UI" w:eastAsia="Segoe UI" w:cs="Segoe UI"/>
                <w:b/>
                <w:bCs/>
                <w:kern w:val="0"/>
                <w:sz w:val="18"/>
                <w:szCs w:val="18"/>
                <w:lang w:bidi="ar"/>
              </w:rPr>
              <w:t>bedNo</w:t>
            </w:r>
          </w:p>
        </w:tc>
        <w:tc>
          <w:tcPr>
            <w:tcW w:w="1137" w:type="dxa"/>
            <w:vAlign w:val="center"/>
          </w:tcPr>
          <w:p w14:paraId="2380061D">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6" w:type="dxa"/>
            <w:vAlign w:val="center"/>
          </w:tcPr>
          <w:p w14:paraId="03D263AE">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C</w:t>
            </w:r>
          </w:p>
        </w:tc>
        <w:tc>
          <w:tcPr>
            <w:tcW w:w="969" w:type="dxa"/>
            <w:vAlign w:val="center"/>
          </w:tcPr>
          <w:p w14:paraId="71F9706D">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cs="宋体" w:asciiTheme="minorEastAsia" w:hAnsiTheme="minorEastAsia"/>
                <w:kern w:val="0"/>
                <w:sz w:val="21"/>
                <w:szCs w:val="21"/>
              </w:rPr>
              <w:t>64</w:t>
            </w:r>
          </w:p>
        </w:tc>
        <w:tc>
          <w:tcPr>
            <w:tcW w:w="3063" w:type="dxa"/>
            <w:vAlign w:val="center"/>
          </w:tcPr>
          <w:p w14:paraId="7AAD3AF3">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床号</w:t>
            </w:r>
          </w:p>
        </w:tc>
      </w:tr>
      <w:tr w14:paraId="4443C087">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10B81CB0">
            <w:pPr>
              <w:keepNext w:val="0"/>
              <w:keepLines w:val="0"/>
              <w:widowControl/>
              <w:suppressLineNumbers w:val="0"/>
              <w:spacing w:before="0" w:beforeAutospacing="0" w:after="0" w:afterAutospacing="0" w:line="19" w:lineRule="atLeast"/>
              <w:ind w:left="0" w:right="0"/>
              <w:jc w:val="center"/>
              <w:textAlignment w:val="center"/>
              <w:rPr>
                <w:rFonts w:hint="eastAsia" w:asciiTheme="minorEastAsia" w:hAnsiTheme="minorEastAsia"/>
                <w:b/>
                <w:bCs/>
                <w:sz w:val="21"/>
                <w:szCs w:val="21"/>
              </w:rPr>
            </w:pPr>
            <w:r>
              <w:rPr>
                <w:rFonts w:hint="default" w:ascii="Segoe UI" w:hAnsi="Segoe UI" w:eastAsia="Segoe UI" w:cs="Segoe UI"/>
                <w:b/>
                <w:bCs/>
                <w:kern w:val="0"/>
                <w:sz w:val="18"/>
                <w:szCs w:val="18"/>
                <w:lang w:bidi="ar"/>
              </w:rPr>
              <w:t>admissionNo</w:t>
            </w:r>
          </w:p>
        </w:tc>
        <w:tc>
          <w:tcPr>
            <w:tcW w:w="1137" w:type="dxa"/>
            <w:vAlign w:val="center"/>
          </w:tcPr>
          <w:p w14:paraId="4EC880CB">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6" w:type="dxa"/>
            <w:vAlign w:val="center"/>
          </w:tcPr>
          <w:p w14:paraId="47705A27">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C</w:t>
            </w:r>
          </w:p>
        </w:tc>
        <w:tc>
          <w:tcPr>
            <w:tcW w:w="969" w:type="dxa"/>
            <w:vAlign w:val="center"/>
          </w:tcPr>
          <w:p w14:paraId="5FDE7D44">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128</w:t>
            </w:r>
          </w:p>
        </w:tc>
        <w:tc>
          <w:tcPr>
            <w:tcW w:w="3063" w:type="dxa"/>
            <w:vAlign w:val="center"/>
          </w:tcPr>
          <w:p w14:paraId="50FA7742">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住院号</w:t>
            </w:r>
          </w:p>
        </w:tc>
      </w:tr>
      <w:tr w14:paraId="70F2ACC2">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3F01B9AD">
            <w:pPr>
              <w:keepNext w:val="0"/>
              <w:keepLines w:val="0"/>
              <w:widowControl/>
              <w:suppressLineNumbers w:val="0"/>
              <w:spacing w:before="0" w:beforeAutospacing="0" w:after="0" w:afterAutospacing="0" w:line="19" w:lineRule="atLeast"/>
              <w:ind w:left="0" w:right="0"/>
              <w:jc w:val="center"/>
              <w:textAlignment w:val="center"/>
              <w:rPr>
                <w:rFonts w:hint="eastAsia" w:ascii="Segoe UI" w:hAnsi="Segoe UI" w:eastAsia="Segoe UI" w:cs="Segoe UI"/>
                <w:b/>
                <w:bCs/>
                <w:strike/>
                <w:dstrike w:val="0"/>
                <w:kern w:val="0"/>
                <w:sz w:val="18"/>
                <w:szCs w:val="18"/>
                <w:highlight w:val="yellow"/>
                <w:lang w:bidi="ar"/>
              </w:rPr>
            </w:pPr>
            <w:r>
              <w:rPr>
                <w:rFonts w:hint="default" w:ascii="Segoe UI" w:hAnsi="Segoe UI" w:eastAsia="Segoe UI" w:cs="Segoe UI"/>
                <w:b/>
                <w:bCs/>
                <w:strike/>
                <w:dstrike w:val="0"/>
                <w:kern w:val="0"/>
                <w:sz w:val="18"/>
                <w:szCs w:val="18"/>
                <w:highlight w:val="yellow"/>
                <w:lang w:bidi="ar"/>
              </w:rPr>
              <w:t>inspectionDate</w:t>
            </w:r>
          </w:p>
        </w:tc>
        <w:tc>
          <w:tcPr>
            <w:tcW w:w="1137" w:type="dxa"/>
            <w:vAlign w:val="center"/>
          </w:tcPr>
          <w:p w14:paraId="01AA90E3">
            <w:pPr>
              <w:keepNext w:val="0"/>
              <w:keepLines w:val="0"/>
              <w:widowControl/>
              <w:suppressLineNumbers w:val="0"/>
              <w:spacing w:before="0" w:beforeAutospacing="0" w:after="0" w:afterAutospacing="0" w:line="19" w:lineRule="atLeast"/>
              <w:ind w:left="0" w:right="0"/>
              <w:jc w:val="center"/>
              <w:textAlignment w:val="center"/>
              <w:rPr>
                <w:rFonts w:hint="eastAsia" w:ascii="Segoe UI" w:hAnsi="Segoe UI" w:eastAsia="Segoe UI" w:cs="Segoe UI"/>
                <w:b/>
                <w:bCs/>
                <w:strike/>
                <w:dstrike w:val="0"/>
                <w:kern w:val="0"/>
                <w:sz w:val="18"/>
                <w:szCs w:val="18"/>
                <w:highlight w:val="yellow"/>
                <w:lang w:bidi="ar"/>
              </w:rPr>
            </w:pPr>
            <w:r>
              <w:rPr>
                <w:rFonts w:hint="default" w:ascii="Segoe UI" w:hAnsi="Segoe UI" w:eastAsia="Segoe UI" w:cs="Segoe UI"/>
                <w:b/>
                <w:bCs/>
                <w:strike/>
                <w:dstrike w:val="0"/>
                <w:kern w:val="0"/>
                <w:sz w:val="18"/>
                <w:szCs w:val="18"/>
                <w:highlight w:val="yellow"/>
                <w:lang w:bidi="ar"/>
              </w:rPr>
              <w:t>string</w:t>
            </w:r>
          </w:p>
        </w:tc>
        <w:tc>
          <w:tcPr>
            <w:tcW w:w="996" w:type="dxa"/>
            <w:vAlign w:val="center"/>
          </w:tcPr>
          <w:p w14:paraId="49DC9518">
            <w:pPr>
              <w:keepNext w:val="0"/>
              <w:keepLines w:val="0"/>
              <w:widowControl/>
              <w:suppressLineNumbers w:val="0"/>
              <w:spacing w:before="0" w:beforeAutospacing="0" w:after="0" w:afterAutospacing="0" w:line="19" w:lineRule="atLeast"/>
              <w:ind w:left="0" w:right="0"/>
              <w:jc w:val="center"/>
              <w:textAlignment w:val="center"/>
              <w:rPr>
                <w:rFonts w:hint="eastAsia" w:ascii="Segoe UI" w:hAnsi="Segoe UI" w:eastAsia="Segoe UI" w:cs="Segoe UI"/>
                <w:b/>
                <w:bCs/>
                <w:strike/>
                <w:dstrike w:val="0"/>
                <w:kern w:val="0"/>
                <w:sz w:val="18"/>
                <w:szCs w:val="18"/>
                <w:highlight w:val="yellow"/>
                <w:lang w:bidi="ar"/>
              </w:rPr>
            </w:pPr>
            <w:r>
              <w:rPr>
                <w:rFonts w:hint="default" w:ascii="Segoe UI" w:hAnsi="Segoe UI" w:eastAsia="Segoe UI" w:cs="Segoe UI"/>
                <w:b/>
                <w:bCs/>
                <w:strike/>
                <w:dstrike w:val="0"/>
                <w:kern w:val="0"/>
                <w:sz w:val="18"/>
                <w:szCs w:val="18"/>
                <w:highlight w:val="yellow"/>
                <w:lang w:bidi="ar"/>
              </w:rPr>
              <w:t>M</w:t>
            </w:r>
          </w:p>
        </w:tc>
        <w:tc>
          <w:tcPr>
            <w:tcW w:w="969" w:type="dxa"/>
            <w:vAlign w:val="center"/>
          </w:tcPr>
          <w:p w14:paraId="0637FB98">
            <w:pPr>
              <w:keepNext w:val="0"/>
              <w:keepLines w:val="0"/>
              <w:widowControl/>
              <w:suppressLineNumbers w:val="0"/>
              <w:spacing w:before="0" w:beforeAutospacing="0" w:after="0" w:afterAutospacing="0" w:line="19" w:lineRule="atLeast"/>
              <w:ind w:left="0" w:right="0"/>
              <w:jc w:val="center"/>
              <w:textAlignment w:val="center"/>
              <w:rPr>
                <w:rFonts w:hint="eastAsia" w:ascii="Segoe UI" w:hAnsi="Segoe UI" w:eastAsia="Segoe UI" w:cs="Segoe UI"/>
                <w:b/>
                <w:bCs/>
                <w:strike/>
                <w:dstrike w:val="0"/>
                <w:kern w:val="0"/>
                <w:sz w:val="18"/>
                <w:szCs w:val="18"/>
                <w:highlight w:val="yellow"/>
                <w:lang w:bidi="ar"/>
              </w:rPr>
            </w:pPr>
            <w:r>
              <w:rPr>
                <w:rFonts w:hint="eastAsia" w:ascii="Segoe UI" w:hAnsi="Segoe UI" w:eastAsia="Segoe UI" w:cs="Segoe UI"/>
                <w:b/>
                <w:bCs/>
                <w:strike/>
                <w:dstrike w:val="0"/>
                <w:kern w:val="0"/>
                <w:sz w:val="18"/>
                <w:szCs w:val="18"/>
                <w:highlight w:val="yellow"/>
                <w:lang w:bidi="ar"/>
              </w:rPr>
              <w:t>10</w:t>
            </w:r>
          </w:p>
        </w:tc>
        <w:tc>
          <w:tcPr>
            <w:tcW w:w="3063" w:type="dxa"/>
            <w:vAlign w:val="center"/>
          </w:tcPr>
          <w:p w14:paraId="56AAF965">
            <w:pPr>
              <w:keepNext w:val="0"/>
              <w:keepLines w:val="0"/>
              <w:widowControl/>
              <w:suppressLineNumbers w:val="0"/>
              <w:spacing w:before="0" w:beforeAutospacing="0" w:after="0" w:afterAutospacing="0" w:line="19" w:lineRule="atLeast"/>
              <w:ind w:left="0" w:right="0"/>
              <w:jc w:val="center"/>
              <w:textAlignment w:val="center"/>
              <w:rPr>
                <w:rFonts w:hint="eastAsia" w:ascii="Segoe UI" w:hAnsi="Segoe UI" w:eastAsia="Segoe UI" w:cs="Segoe UI"/>
                <w:b/>
                <w:bCs/>
                <w:strike/>
                <w:dstrike w:val="0"/>
                <w:kern w:val="0"/>
                <w:sz w:val="18"/>
                <w:szCs w:val="18"/>
                <w:highlight w:val="yellow"/>
                <w:lang w:bidi="ar"/>
              </w:rPr>
            </w:pPr>
            <w:r>
              <w:rPr>
                <w:rFonts w:hint="default" w:ascii="Segoe UI" w:hAnsi="Segoe UI" w:eastAsia="Segoe UI" w:cs="Segoe UI"/>
                <w:b/>
                <w:bCs/>
                <w:strike/>
                <w:dstrike w:val="0"/>
                <w:kern w:val="0"/>
                <w:sz w:val="18"/>
                <w:szCs w:val="18"/>
                <w:highlight w:val="yellow"/>
                <w:lang w:bidi="ar"/>
              </w:rPr>
              <w:t>检查日期</w:t>
            </w:r>
            <w:r>
              <w:rPr>
                <w:rFonts w:hint="eastAsia" w:ascii="Segoe UI" w:hAnsi="Segoe UI" w:eastAsia="Segoe UI" w:cs="Segoe UI"/>
                <w:b/>
                <w:bCs/>
                <w:strike/>
                <w:dstrike w:val="0"/>
                <w:kern w:val="0"/>
                <w:sz w:val="18"/>
                <w:szCs w:val="18"/>
                <w:highlight w:val="yellow"/>
                <w:lang w:bidi="ar"/>
              </w:rPr>
              <w:t>（yyyy-MM-d</w:t>
            </w:r>
            <w:r>
              <w:rPr>
                <w:rFonts w:hint="default"/>
                <w:highlight w:val="yellow"/>
              </w:rPr>
              <w:commentReference w:id="20"/>
            </w:r>
            <w:r>
              <w:rPr>
                <w:rFonts w:hint="eastAsia" w:ascii="Segoe UI" w:hAnsi="Segoe UI" w:eastAsia="Segoe UI" w:cs="Segoe UI"/>
                <w:b/>
                <w:bCs/>
                <w:strike/>
                <w:dstrike w:val="0"/>
                <w:kern w:val="0"/>
                <w:sz w:val="18"/>
                <w:szCs w:val="18"/>
                <w:highlight w:val="yellow"/>
                <w:lang w:bidi="ar"/>
              </w:rPr>
              <w:t>d）</w:t>
            </w:r>
          </w:p>
        </w:tc>
      </w:tr>
      <w:tr w14:paraId="2479B09C">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52D69C01">
            <w:pPr>
              <w:keepNext w:val="0"/>
              <w:keepLines w:val="0"/>
              <w:widowControl/>
              <w:suppressLineNumbers w:val="0"/>
              <w:spacing w:before="0" w:beforeAutospacing="0" w:after="0" w:afterAutospacing="0" w:line="19" w:lineRule="atLeast"/>
              <w:ind w:left="0" w:right="0"/>
              <w:jc w:val="center"/>
              <w:textAlignment w:val="center"/>
              <w:rPr>
                <w:rFonts w:hint="eastAsia" w:ascii="Segoe UI" w:hAnsi="Segoe UI" w:eastAsia="Segoe UI" w:cs="Segoe UI"/>
                <w:b/>
                <w:bCs/>
                <w:strike/>
                <w:dstrike w:val="0"/>
                <w:kern w:val="0"/>
                <w:sz w:val="18"/>
                <w:szCs w:val="18"/>
                <w:highlight w:val="yellow"/>
                <w:lang w:bidi="ar"/>
              </w:rPr>
            </w:pPr>
            <w:r>
              <w:rPr>
                <w:rFonts w:hint="default" w:ascii="Segoe UI" w:hAnsi="Segoe UI" w:eastAsia="Segoe UI" w:cs="Segoe UI"/>
                <w:b/>
                <w:bCs/>
                <w:strike/>
                <w:dstrike w:val="0"/>
                <w:kern w:val="0"/>
                <w:sz w:val="18"/>
                <w:szCs w:val="18"/>
                <w:highlight w:val="yellow"/>
                <w:lang w:bidi="ar"/>
              </w:rPr>
              <w:t>inspectionName</w:t>
            </w:r>
          </w:p>
        </w:tc>
        <w:tc>
          <w:tcPr>
            <w:tcW w:w="1137" w:type="dxa"/>
            <w:vAlign w:val="center"/>
          </w:tcPr>
          <w:p w14:paraId="04F2E2FA">
            <w:pPr>
              <w:keepNext w:val="0"/>
              <w:keepLines w:val="0"/>
              <w:widowControl/>
              <w:suppressLineNumbers w:val="0"/>
              <w:spacing w:before="0" w:beforeAutospacing="0" w:after="0" w:afterAutospacing="0" w:line="19" w:lineRule="atLeast"/>
              <w:ind w:left="0" w:right="0"/>
              <w:jc w:val="center"/>
              <w:textAlignment w:val="center"/>
              <w:rPr>
                <w:rFonts w:hint="eastAsia" w:ascii="Segoe UI" w:hAnsi="Segoe UI" w:eastAsia="Segoe UI" w:cs="Segoe UI"/>
                <w:b/>
                <w:bCs/>
                <w:strike/>
                <w:dstrike w:val="0"/>
                <w:kern w:val="0"/>
                <w:sz w:val="18"/>
                <w:szCs w:val="18"/>
                <w:highlight w:val="yellow"/>
                <w:lang w:bidi="ar"/>
              </w:rPr>
            </w:pPr>
            <w:r>
              <w:rPr>
                <w:rFonts w:hint="default" w:ascii="Segoe UI" w:hAnsi="Segoe UI" w:eastAsia="Segoe UI" w:cs="Segoe UI"/>
                <w:b/>
                <w:bCs/>
                <w:strike/>
                <w:dstrike w:val="0"/>
                <w:kern w:val="0"/>
                <w:sz w:val="18"/>
                <w:szCs w:val="18"/>
                <w:highlight w:val="yellow"/>
                <w:lang w:bidi="ar"/>
              </w:rPr>
              <w:t>string</w:t>
            </w:r>
          </w:p>
        </w:tc>
        <w:tc>
          <w:tcPr>
            <w:tcW w:w="996" w:type="dxa"/>
            <w:vAlign w:val="center"/>
          </w:tcPr>
          <w:p w14:paraId="65102EAE">
            <w:pPr>
              <w:keepNext w:val="0"/>
              <w:keepLines w:val="0"/>
              <w:widowControl/>
              <w:suppressLineNumbers w:val="0"/>
              <w:spacing w:before="0" w:beforeAutospacing="0" w:after="0" w:afterAutospacing="0" w:line="19" w:lineRule="atLeast"/>
              <w:ind w:left="0" w:right="0"/>
              <w:jc w:val="center"/>
              <w:textAlignment w:val="center"/>
              <w:rPr>
                <w:rFonts w:hint="eastAsia" w:ascii="Segoe UI" w:hAnsi="Segoe UI" w:eastAsia="Segoe UI" w:cs="Segoe UI"/>
                <w:b/>
                <w:bCs/>
                <w:strike/>
                <w:dstrike w:val="0"/>
                <w:kern w:val="0"/>
                <w:sz w:val="18"/>
                <w:szCs w:val="18"/>
                <w:highlight w:val="yellow"/>
                <w:lang w:bidi="ar"/>
              </w:rPr>
            </w:pPr>
            <w:r>
              <w:rPr>
                <w:rFonts w:hint="default" w:ascii="Segoe UI" w:hAnsi="Segoe UI" w:eastAsia="Segoe UI" w:cs="Segoe UI"/>
                <w:b/>
                <w:bCs/>
                <w:strike/>
                <w:dstrike w:val="0"/>
                <w:kern w:val="0"/>
                <w:sz w:val="18"/>
                <w:szCs w:val="18"/>
                <w:highlight w:val="yellow"/>
                <w:lang w:bidi="ar"/>
              </w:rPr>
              <w:t>M</w:t>
            </w:r>
          </w:p>
        </w:tc>
        <w:tc>
          <w:tcPr>
            <w:tcW w:w="969" w:type="dxa"/>
            <w:vAlign w:val="center"/>
          </w:tcPr>
          <w:p w14:paraId="6A779E2E">
            <w:pPr>
              <w:keepNext w:val="0"/>
              <w:keepLines w:val="0"/>
              <w:widowControl/>
              <w:suppressLineNumbers w:val="0"/>
              <w:spacing w:before="0" w:beforeAutospacing="0" w:after="0" w:afterAutospacing="0" w:line="19" w:lineRule="atLeast"/>
              <w:ind w:left="0" w:right="0"/>
              <w:jc w:val="center"/>
              <w:textAlignment w:val="center"/>
              <w:rPr>
                <w:rFonts w:hint="eastAsia" w:ascii="Segoe UI" w:hAnsi="Segoe UI" w:eastAsia="Segoe UI" w:cs="Segoe UI"/>
                <w:b/>
                <w:bCs/>
                <w:strike/>
                <w:dstrike w:val="0"/>
                <w:kern w:val="0"/>
                <w:sz w:val="18"/>
                <w:szCs w:val="18"/>
                <w:highlight w:val="yellow"/>
                <w:lang w:bidi="ar"/>
              </w:rPr>
            </w:pPr>
            <w:r>
              <w:rPr>
                <w:rFonts w:hint="eastAsia" w:ascii="Segoe UI" w:hAnsi="Segoe UI" w:eastAsia="Segoe UI" w:cs="Segoe UI"/>
                <w:b/>
                <w:bCs/>
                <w:strike/>
                <w:dstrike w:val="0"/>
                <w:kern w:val="0"/>
                <w:sz w:val="18"/>
                <w:szCs w:val="18"/>
                <w:highlight w:val="yellow"/>
                <w:lang w:bidi="ar"/>
              </w:rPr>
              <w:t>32</w:t>
            </w:r>
          </w:p>
        </w:tc>
        <w:tc>
          <w:tcPr>
            <w:tcW w:w="3063" w:type="dxa"/>
            <w:vAlign w:val="center"/>
          </w:tcPr>
          <w:p w14:paraId="6233BEF5">
            <w:pPr>
              <w:keepNext w:val="0"/>
              <w:keepLines w:val="0"/>
              <w:widowControl/>
              <w:suppressLineNumbers w:val="0"/>
              <w:spacing w:before="0" w:beforeAutospacing="0" w:after="0" w:afterAutospacing="0" w:line="19" w:lineRule="atLeast"/>
              <w:ind w:left="0" w:right="0"/>
              <w:jc w:val="center"/>
              <w:textAlignment w:val="center"/>
              <w:rPr>
                <w:rFonts w:hint="eastAsia" w:ascii="Segoe UI" w:hAnsi="Segoe UI" w:eastAsia="Segoe UI" w:cs="Segoe UI"/>
                <w:b/>
                <w:bCs/>
                <w:strike/>
                <w:dstrike w:val="0"/>
                <w:kern w:val="0"/>
                <w:sz w:val="18"/>
                <w:szCs w:val="18"/>
                <w:highlight w:val="yellow"/>
                <w:lang w:bidi="ar"/>
              </w:rPr>
            </w:pPr>
            <w:r>
              <w:rPr>
                <w:rFonts w:hint="default" w:ascii="Segoe UI" w:hAnsi="Segoe UI" w:eastAsia="Segoe UI" w:cs="Segoe UI"/>
                <w:b/>
                <w:bCs/>
                <w:strike/>
                <w:dstrike w:val="0"/>
                <w:kern w:val="0"/>
                <w:sz w:val="18"/>
                <w:szCs w:val="18"/>
                <w:highlight w:val="yellow"/>
                <w:lang w:bidi="ar"/>
              </w:rPr>
              <w:t>检查名称</w:t>
            </w:r>
            <w:r>
              <w:rPr>
                <w:rFonts w:hint="default"/>
                <w:highlight w:val="yellow"/>
              </w:rPr>
              <w:commentReference w:id="21"/>
            </w:r>
          </w:p>
        </w:tc>
      </w:tr>
      <w:tr w14:paraId="75732116">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4D4120D5">
            <w:pPr>
              <w:keepNext w:val="0"/>
              <w:keepLines w:val="0"/>
              <w:widowControl/>
              <w:suppressLineNumbers w:val="0"/>
              <w:spacing w:before="0" w:beforeAutospacing="0" w:after="0" w:afterAutospacing="0" w:line="19" w:lineRule="atLeast"/>
              <w:ind w:left="0" w:right="0"/>
              <w:jc w:val="center"/>
              <w:textAlignment w:val="center"/>
              <w:rPr>
                <w:rFonts w:hint="eastAsia" w:ascii="Segoe UI" w:hAnsi="Segoe UI" w:eastAsia="Segoe UI" w:cs="Segoe UI"/>
                <w:b/>
                <w:bCs/>
                <w:strike/>
                <w:dstrike w:val="0"/>
                <w:kern w:val="0"/>
                <w:sz w:val="18"/>
                <w:szCs w:val="18"/>
                <w:highlight w:val="yellow"/>
                <w:lang w:bidi="ar"/>
              </w:rPr>
            </w:pPr>
            <w:r>
              <w:rPr>
                <w:rFonts w:hint="default" w:ascii="Segoe UI" w:hAnsi="Segoe UI" w:eastAsia="Segoe UI" w:cs="Segoe UI"/>
                <w:b/>
                <w:bCs/>
                <w:strike/>
                <w:dstrike w:val="0"/>
                <w:kern w:val="0"/>
                <w:sz w:val="18"/>
                <w:szCs w:val="18"/>
                <w:highlight w:val="yellow"/>
                <w:lang w:bidi="ar"/>
              </w:rPr>
              <w:t>imagePerformance</w:t>
            </w:r>
          </w:p>
        </w:tc>
        <w:tc>
          <w:tcPr>
            <w:tcW w:w="1137" w:type="dxa"/>
            <w:vAlign w:val="center"/>
          </w:tcPr>
          <w:p w14:paraId="14A1C6F8">
            <w:pPr>
              <w:keepNext w:val="0"/>
              <w:keepLines w:val="0"/>
              <w:widowControl/>
              <w:suppressLineNumbers w:val="0"/>
              <w:spacing w:before="0" w:beforeAutospacing="0" w:after="0" w:afterAutospacing="0" w:line="19" w:lineRule="atLeast"/>
              <w:ind w:left="0" w:right="0"/>
              <w:jc w:val="center"/>
              <w:textAlignment w:val="center"/>
              <w:rPr>
                <w:rFonts w:hint="eastAsia" w:ascii="Segoe UI" w:hAnsi="Segoe UI" w:eastAsia="Segoe UI" w:cs="Segoe UI"/>
                <w:b/>
                <w:bCs/>
                <w:strike/>
                <w:dstrike w:val="0"/>
                <w:kern w:val="0"/>
                <w:sz w:val="18"/>
                <w:szCs w:val="18"/>
                <w:highlight w:val="yellow"/>
                <w:lang w:bidi="ar"/>
              </w:rPr>
            </w:pPr>
            <w:r>
              <w:rPr>
                <w:rFonts w:hint="default" w:ascii="Segoe UI" w:hAnsi="Segoe UI" w:eastAsia="Segoe UI" w:cs="Segoe UI"/>
                <w:b/>
                <w:bCs/>
                <w:strike/>
                <w:dstrike w:val="0"/>
                <w:kern w:val="0"/>
                <w:sz w:val="18"/>
                <w:szCs w:val="18"/>
                <w:highlight w:val="yellow"/>
                <w:lang w:bidi="ar"/>
              </w:rPr>
              <w:t>string</w:t>
            </w:r>
          </w:p>
        </w:tc>
        <w:tc>
          <w:tcPr>
            <w:tcW w:w="996" w:type="dxa"/>
            <w:vAlign w:val="center"/>
          </w:tcPr>
          <w:p w14:paraId="312566F8">
            <w:pPr>
              <w:keepNext w:val="0"/>
              <w:keepLines w:val="0"/>
              <w:widowControl/>
              <w:suppressLineNumbers w:val="0"/>
              <w:spacing w:before="0" w:beforeAutospacing="0" w:after="0" w:afterAutospacing="0" w:line="19" w:lineRule="atLeast"/>
              <w:ind w:left="0" w:right="0"/>
              <w:jc w:val="center"/>
              <w:textAlignment w:val="center"/>
              <w:rPr>
                <w:rFonts w:hint="eastAsia" w:ascii="Segoe UI" w:hAnsi="Segoe UI" w:eastAsia="Segoe UI" w:cs="Segoe UI"/>
                <w:b/>
                <w:bCs/>
                <w:strike/>
                <w:dstrike w:val="0"/>
                <w:kern w:val="0"/>
                <w:sz w:val="18"/>
                <w:szCs w:val="18"/>
                <w:highlight w:val="yellow"/>
                <w:lang w:bidi="ar"/>
              </w:rPr>
            </w:pPr>
            <w:r>
              <w:rPr>
                <w:rFonts w:hint="default" w:ascii="Segoe UI" w:hAnsi="Segoe UI" w:eastAsia="Segoe UI" w:cs="Segoe UI"/>
                <w:b/>
                <w:bCs/>
                <w:strike/>
                <w:dstrike w:val="0"/>
                <w:kern w:val="0"/>
                <w:sz w:val="18"/>
                <w:szCs w:val="18"/>
                <w:highlight w:val="yellow"/>
                <w:lang w:bidi="ar"/>
              </w:rPr>
              <w:t>M</w:t>
            </w:r>
          </w:p>
        </w:tc>
        <w:tc>
          <w:tcPr>
            <w:tcW w:w="969" w:type="dxa"/>
            <w:vAlign w:val="center"/>
          </w:tcPr>
          <w:p w14:paraId="5ACC4EDB">
            <w:pPr>
              <w:keepNext w:val="0"/>
              <w:keepLines w:val="0"/>
              <w:widowControl/>
              <w:suppressLineNumbers w:val="0"/>
              <w:spacing w:before="0" w:beforeAutospacing="0" w:after="0" w:afterAutospacing="0" w:line="19" w:lineRule="atLeast"/>
              <w:ind w:left="0" w:right="0"/>
              <w:jc w:val="center"/>
              <w:textAlignment w:val="center"/>
              <w:rPr>
                <w:rFonts w:hint="eastAsia" w:ascii="Segoe UI" w:hAnsi="Segoe UI" w:eastAsia="Segoe UI" w:cs="Segoe UI"/>
                <w:b/>
                <w:bCs/>
                <w:strike/>
                <w:dstrike w:val="0"/>
                <w:kern w:val="0"/>
                <w:sz w:val="18"/>
                <w:szCs w:val="18"/>
                <w:highlight w:val="yellow"/>
                <w:lang w:bidi="ar"/>
              </w:rPr>
            </w:pPr>
            <w:r>
              <w:rPr>
                <w:rFonts w:hint="eastAsia" w:ascii="Segoe UI" w:hAnsi="Segoe UI" w:eastAsia="Segoe UI" w:cs="Segoe UI"/>
                <w:b/>
                <w:bCs/>
                <w:strike/>
                <w:dstrike w:val="0"/>
                <w:kern w:val="0"/>
                <w:sz w:val="18"/>
                <w:szCs w:val="18"/>
                <w:highlight w:val="yellow"/>
                <w:lang w:bidi="ar"/>
              </w:rPr>
              <w:t>128</w:t>
            </w:r>
          </w:p>
        </w:tc>
        <w:tc>
          <w:tcPr>
            <w:tcW w:w="3063" w:type="dxa"/>
            <w:vAlign w:val="center"/>
          </w:tcPr>
          <w:p w14:paraId="07ABE4A4">
            <w:pPr>
              <w:keepNext w:val="0"/>
              <w:keepLines w:val="0"/>
              <w:widowControl/>
              <w:suppressLineNumbers w:val="0"/>
              <w:spacing w:before="0" w:beforeAutospacing="0" w:after="0" w:afterAutospacing="0" w:line="19" w:lineRule="atLeast"/>
              <w:ind w:left="0" w:right="0"/>
              <w:jc w:val="center"/>
              <w:textAlignment w:val="center"/>
              <w:rPr>
                <w:rFonts w:hint="eastAsia" w:ascii="Segoe UI" w:hAnsi="Segoe UI" w:eastAsia="Segoe UI" w:cs="Segoe UI"/>
                <w:b/>
                <w:bCs/>
                <w:strike/>
                <w:dstrike w:val="0"/>
                <w:kern w:val="0"/>
                <w:sz w:val="18"/>
                <w:szCs w:val="18"/>
                <w:highlight w:val="yellow"/>
                <w:lang w:bidi="ar"/>
              </w:rPr>
            </w:pPr>
            <w:r>
              <w:rPr>
                <w:rFonts w:hint="default" w:ascii="Segoe UI" w:hAnsi="Segoe UI" w:eastAsia="Segoe UI" w:cs="Segoe UI"/>
                <w:b/>
                <w:bCs/>
                <w:strike/>
                <w:dstrike w:val="0"/>
                <w:kern w:val="0"/>
                <w:sz w:val="18"/>
                <w:szCs w:val="18"/>
                <w:highlight w:val="yellow"/>
                <w:lang w:bidi="ar"/>
              </w:rPr>
              <w:t>影像表现</w:t>
            </w:r>
            <w:r>
              <w:rPr>
                <w:rFonts w:hint="default"/>
                <w:highlight w:val="yellow"/>
              </w:rPr>
              <w:commentReference w:id="22"/>
            </w:r>
          </w:p>
        </w:tc>
      </w:tr>
      <w:tr w14:paraId="7CF77EE1">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5040199F">
            <w:pPr>
              <w:keepNext w:val="0"/>
              <w:keepLines w:val="0"/>
              <w:widowControl/>
              <w:suppressLineNumbers w:val="0"/>
              <w:spacing w:before="0" w:beforeAutospacing="0" w:after="0" w:afterAutospacing="0" w:line="19" w:lineRule="atLeast"/>
              <w:ind w:left="0" w:right="0"/>
              <w:jc w:val="center"/>
              <w:textAlignment w:val="center"/>
              <w:rPr>
                <w:rFonts w:hint="eastAsia" w:ascii="Segoe UI" w:hAnsi="Segoe UI" w:eastAsia="Segoe UI" w:cs="Segoe UI"/>
                <w:b/>
                <w:bCs/>
                <w:strike/>
                <w:dstrike w:val="0"/>
                <w:kern w:val="0"/>
                <w:sz w:val="18"/>
                <w:szCs w:val="18"/>
                <w:highlight w:val="yellow"/>
                <w:lang w:bidi="ar"/>
              </w:rPr>
            </w:pPr>
            <w:r>
              <w:rPr>
                <w:rFonts w:hint="default" w:ascii="Segoe UI" w:hAnsi="Segoe UI" w:eastAsia="Segoe UI" w:cs="Segoe UI"/>
                <w:b/>
                <w:bCs/>
                <w:strike/>
                <w:dstrike w:val="0"/>
                <w:kern w:val="0"/>
                <w:sz w:val="18"/>
                <w:szCs w:val="18"/>
                <w:highlight w:val="yellow"/>
                <w:lang w:bidi="ar"/>
              </w:rPr>
              <w:t>diagnosisOpinion</w:t>
            </w:r>
          </w:p>
        </w:tc>
        <w:tc>
          <w:tcPr>
            <w:tcW w:w="1137" w:type="dxa"/>
            <w:vAlign w:val="center"/>
          </w:tcPr>
          <w:p w14:paraId="16073774">
            <w:pPr>
              <w:keepNext w:val="0"/>
              <w:keepLines w:val="0"/>
              <w:widowControl/>
              <w:suppressLineNumbers w:val="0"/>
              <w:spacing w:before="0" w:beforeAutospacing="0" w:after="0" w:afterAutospacing="0" w:line="19" w:lineRule="atLeast"/>
              <w:ind w:left="0" w:right="0"/>
              <w:jc w:val="center"/>
              <w:textAlignment w:val="center"/>
              <w:rPr>
                <w:rFonts w:hint="eastAsia" w:ascii="Segoe UI" w:hAnsi="Segoe UI" w:eastAsia="Segoe UI" w:cs="Segoe UI"/>
                <w:b/>
                <w:bCs/>
                <w:strike/>
                <w:dstrike w:val="0"/>
                <w:kern w:val="0"/>
                <w:sz w:val="18"/>
                <w:szCs w:val="18"/>
                <w:highlight w:val="yellow"/>
                <w:lang w:bidi="ar"/>
              </w:rPr>
            </w:pPr>
            <w:r>
              <w:rPr>
                <w:rFonts w:hint="default" w:ascii="Segoe UI" w:hAnsi="Segoe UI" w:eastAsia="Segoe UI" w:cs="Segoe UI"/>
                <w:b/>
                <w:bCs/>
                <w:strike/>
                <w:dstrike w:val="0"/>
                <w:kern w:val="0"/>
                <w:sz w:val="18"/>
                <w:szCs w:val="18"/>
                <w:highlight w:val="yellow"/>
                <w:lang w:bidi="ar"/>
              </w:rPr>
              <w:t>string</w:t>
            </w:r>
          </w:p>
        </w:tc>
        <w:tc>
          <w:tcPr>
            <w:tcW w:w="996" w:type="dxa"/>
            <w:vAlign w:val="center"/>
          </w:tcPr>
          <w:p w14:paraId="60DCFB5D">
            <w:pPr>
              <w:keepNext w:val="0"/>
              <w:keepLines w:val="0"/>
              <w:widowControl/>
              <w:suppressLineNumbers w:val="0"/>
              <w:spacing w:before="0" w:beforeAutospacing="0" w:after="0" w:afterAutospacing="0" w:line="19" w:lineRule="atLeast"/>
              <w:ind w:left="0" w:right="0"/>
              <w:jc w:val="center"/>
              <w:textAlignment w:val="center"/>
              <w:rPr>
                <w:rFonts w:hint="eastAsia" w:ascii="Segoe UI" w:hAnsi="Segoe UI" w:eastAsia="Segoe UI" w:cs="Segoe UI"/>
                <w:b/>
                <w:bCs/>
                <w:strike/>
                <w:dstrike w:val="0"/>
                <w:kern w:val="0"/>
                <w:sz w:val="18"/>
                <w:szCs w:val="18"/>
                <w:highlight w:val="yellow"/>
                <w:lang w:bidi="ar"/>
              </w:rPr>
            </w:pPr>
            <w:r>
              <w:rPr>
                <w:rFonts w:hint="default" w:ascii="Segoe UI" w:hAnsi="Segoe UI" w:eastAsia="Segoe UI" w:cs="Segoe UI"/>
                <w:b/>
                <w:bCs/>
                <w:strike/>
                <w:dstrike w:val="0"/>
                <w:kern w:val="0"/>
                <w:sz w:val="18"/>
                <w:szCs w:val="18"/>
                <w:highlight w:val="yellow"/>
                <w:lang w:bidi="ar"/>
              </w:rPr>
              <w:t>M</w:t>
            </w:r>
          </w:p>
        </w:tc>
        <w:tc>
          <w:tcPr>
            <w:tcW w:w="969" w:type="dxa"/>
            <w:vAlign w:val="center"/>
          </w:tcPr>
          <w:p w14:paraId="30A5266B">
            <w:pPr>
              <w:keepNext w:val="0"/>
              <w:keepLines w:val="0"/>
              <w:widowControl/>
              <w:suppressLineNumbers w:val="0"/>
              <w:spacing w:before="0" w:beforeAutospacing="0" w:after="0" w:afterAutospacing="0" w:line="19" w:lineRule="atLeast"/>
              <w:ind w:left="0" w:right="0"/>
              <w:jc w:val="center"/>
              <w:textAlignment w:val="center"/>
              <w:rPr>
                <w:rFonts w:hint="eastAsia" w:ascii="Segoe UI" w:hAnsi="Segoe UI" w:eastAsia="Segoe UI" w:cs="Segoe UI"/>
                <w:b/>
                <w:bCs/>
                <w:strike/>
                <w:dstrike w:val="0"/>
                <w:kern w:val="0"/>
                <w:sz w:val="18"/>
                <w:szCs w:val="18"/>
                <w:highlight w:val="yellow"/>
                <w:lang w:bidi="ar"/>
              </w:rPr>
            </w:pPr>
            <w:r>
              <w:rPr>
                <w:rFonts w:hint="eastAsia" w:ascii="Segoe UI" w:hAnsi="Segoe UI" w:eastAsia="Segoe UI" w:cs="Segoe UI"/>
                <w:b/>
                <w:bCs/>
                <w:strike/>
                <w:dstrike w:val="0"/>
                <w:kern w:val="0"/>
                <w:sz w:val="18"/>
                <w:szCs w:val="18"/>
                <w:highlight w:val="yellow"/>
                <w:lang w:bidi="ar"/>
              </w:rPr>
              <w:t>256</w:t>
            </w:r>
          </w:p>
        </w:tc>
        <w:tc>
          <w:tcPr>
            <w:tcW w:w="3063" w:type="dxa"/>
            <w:vAlign w:val="center"/>
          </w:tcPr>
          <w:p w14:paraId="421B3DC5">
            <w:pPr>
              <w:keepNext w:val="0"/>
              <w:keepLines w:val="0"/>
              <w:widowControl/>
              <w:suppressLineNumbers w:val="0"/>
              <w:spacing w:before="0" w:beforeAutospacing="0" w:after="0" w:afterAutospacing="0" w:line="19" w:lineRule="atLeast"/>
              <w:ind w:left="0" w:right="0"/>
              <w:jc w:val="center"/>
              <w:textAlignment w:val="center"/>
              <w:rPr>
                <w:rFonts w:hint="eastAsia" w:ascii="Segoe UI" w:hAnsi="Segoe UI" w:eastAsia="Segoe UI" w:cs="Segoe UI"/>
                <w:b/>
                <w:bCs/>
                <w:strike/>
                <w:dstrike w:val="0"/>
                <w:kern w:val="0"/>
                <w:sz w:val="18"/>
                <w:szCs w:val="18"/>
                <w:highlight w:val="yellow"/>
                <w:lang w:bidi="ar"/>
              </w:rPr>
            </w:pPr>
            <w:r>
              <w:rPr>
                <w:rFonts w:hint="default" w:ascii="Segoe UI" w:hAnsi="Segoe UI" w:eastAsia="Segoe UI" w:cs="Segoe UI"/>
                <w:b/>
                <w:bCs/>
                <w:strike/>
                <w:dstrike w:val="0"/>
                <w:kern w:val="0"/>
                <w:sz w:val="18"/>
                <w:szCs w:val="18"/>
                <w:highlight w:val="yellow"/>
                <w:lang w:bidi="ar"/>
              </w:rPr>
              <w:t xml:space="preserve">诊断意见 </w:t>
            </w:r>
            <w:r>
              <w:rPr>
                <w:rFonts w:hint="default"/>
                <w:highlight w:val="yellow"/>
              </w:rPr>
              <w:commentReference w:id="23"/>
            </w:r>
          </w:p>
        </w:tc>
      </w:tr>
      <w:tr w14:paraId="2ED5E53F">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282DCDB1">
            <w:pPr>
              <w:keepNext w:val="0"/>
              <w:keepLines w:val="0"/>
              <w:widowControl/>
              <w:suppressLineNumbers w:val="0"/>
              <w:spacing w:before="0" w:beforeAutospacing="0" w:after="0" w:afterAutospacing="0" w:line="19" w:lineRule="atLeast"/>
              <w:ind w:left="0" w:right="0"/>
              <w:jc w:val="center"/>
              <w:textAlignment w:val="center"/>
              <w:rPr>
                <w:rFonts w:hint="eastAsia" w:ascii="Segoe UI" w:hAnsi="Segoe UI" w:eastAsia="Segoe UI" w:cs="Segoe UI"/>
                <w:b/>
                <w:bCs/>
                <w:strike/>
                <w:dstrike w:val="0"/>
                <w:kern w:val="0"/>
                <w:sz w:val="18"/>
                <w:szCs w:val="18"/>
                <w:highlight w:val="yellow"/>
                <w:lang w:bidi="ar"/>
              </w:rPr>
            </w:pPr>
            <w:r>
              <w:rPr>
                <w:rFonts w:hint="default" w:ascii="Segoe UI" w:hAnsi="Segoe UI" w:eastAsia="Segoe UI" w:cs="Segoe UI"/>
                <w:b/>
                <w:bCs/>
                <w:strike/>
                <w:dstrike w:val="0"/>
                <w:kern w:val="0"/>
                <w:sz w:val="18"/>
                <w:szCs w:val="18"/>
                <w:highlight w:val="yellow"/>
                <w:lang w:bidi="ar"/>
              </w:rPr>
              <w:t>reportingDoctor</w:t>
            </w:r>
          </w:p>
        </w:tc>
        <w:tc>
          <w:tcPr>
            <w:tcW w:w="1137" w:type="dxa"/>
            <w:vAlign w:val="center"/>
          </w:tcPr>
          <w:p w14:paraId="37FB608E">
            <w:pPr>
              <w:keepNext w:val="0"/>
              <w:keepLines w:val="0"/>
              <w:widowControl/>
              <w:suppressLineNumbers w:val="0"/>
              <w:spacing w:before="0" w:beforeAutospacing="0" w:after="0" w:afterAutospacing="0" w:line="19" w:lineRule="atLeast"/>
              <w:ind w:left="0" w:right="0"/>
              <w:jc w:val="center"/>
              <w:textAlignment w:val="center"/>
              <w:rPr>
                <w:rFonts w:hint="eastAsia" w:ascii="Segoe UI" w:hAnsi="Segoe UI" w:eastAsia="Segoe UI" w:cs="Segoe UI"/>
                <w:b/>
                <w:bCs/>
                <w:strike/>
                <w:dstrike w:val="0"/>
                <w:kern w:val="0"/>
                <w:sz w:val="18"/>
                <w:szCs w:val="18"/>
                <w:highlight w:val="yellow"/>
                <w:lang w:bidi="ar"/>
              </w:rPr>
            </w:pPr>
            <w:r>
              <w:rPr>
                <w:rFonts w:hint="default" w:ascii="Segoe UI" w:hAnsi="Segoe UI" w:eastAsia="Segoe UI" w:cs="Segoe UI"/>
                <w:b/>
                <w:bCs/>
                <w:strike/>
                <w:dstrike w:val="0"/>
                <w:kern w:val="0"/>
                <w:sz w:val="18"/>
                <w:szCs w:val="18"/>
                <w:highlight w:val="yellow"/>
                <w:lang w:bidi="ar"/>
              </w:rPr>
              <w:t>string</w:t>
            </w:r>
          </w:p>
        </w:tc>
        <w:tc>
          <w:tcPr>
            <w:tcW w:w="996" w:type="dxa"/>
            <w:vAlign w:val="center"/>
          </w:tcPr>
          <w:p w14:paraId="660CA4A8">
            <w:pPr>
              <w:keepNext w:val="0"/>
              <w:keepLines w:val="0"/>
              <w:widowControl/>
              <w:suppressLineNumbers w:val="0"/>
              <w:spacing w:before="0" w:beforeAutospacing="0" w:after="0" w:afterAutospacing="0" w:line="19" w:lineRule="atLeast"/>
              <w:ind w:left="0" w:right="0"/>
              <w:jc w:val="center"/>
              <w:textAlignment w:val="center"/>
              <w:rPr>
                <w:rFonts w:hint="eastAsia" w:ascii="Segoe UI" w:hAnsi="Segoe UI" w:eastAsia="Segoe UI" w:cs="Segoe UI"/>
                <w:b/>
                <w:bCs/>
                <w:strike/>
                <w:dstrike w:val="0"/>
                <w:kern w:val="0"/>
                <w:sz w:val="18"/>
                <w:szCs w:val="18"/>
                <w:highlight w:val="yellow"/>
                <w:lang w:bidi="ar"/>
              </w:rPr>
            </w:pPr>
            <w:r>
              <w:rPr>
                <w:rFonts w:hint="default" w:ascii="Segoe UI" w:hAnsi="Segoe UI" w:eastAsia="Segoe UI" w:cs="Segoe UI"/>
                <w:b/>
                <w:bCs/>
                <w:strike/>
                <w:dstrike w:val="0"/>
                <w:kern w:val="0"/>
                <w:sz w:val="18"/>
                <w:szCs w:val="18"/>
                <w:highlight w:val="yellow"/>
                <w:lang w:bidi="ar"/>
              </w:rPr>
              <w:t>M</w:t>
            </w:r>
          </w:p>
        </w:tc>
        <w:tc>
          <w:tcPr>
            <w:tcW w:w="969" w:type="dxa"/>
            <w:vAlign w:val="center"/>
          </w:tcPr>
          <w:p w14:paraId="55651D21">
            <w:pPr>
              <w:keepNext w:val="0"/>
              <w:keepLines w:val="0"/>
              <w:widowControl/>
              <w:suppressLineNumbers w:val="0"/>
              <w:spacing w:before="0" w:beforeAutospacing="0" w:after="0" w:afterAutospacing="0" w:line="19" w:lineRule="atLeast"/>
              <w:ind w:left="0" w:right="0"/>
              <w:jc w:val="center"/>
              <w:textAlignment w:val="center"/>
              <w:rPr>
                <w:rFonts w:hint="eastAsia" w:ascii="Segoe UI" w:hAnsi="Segoe UI" w:eastAsia="Segoe UI" w:cs="Segoe UI"/>
                <w:b/>
                <w:bCs/>
                <w:strike/>
                <w:dstrike w:val="0"/>
                <w:kern w:val="0"/>
                <w:sz w:val="18"/>
                <w:szCs w:val="18"/>
                <w:highlight w:val="yellow"/>
                <w:lang w:bidi="ar"/>
              </w:rPr>
            </w:pPr>
            <w:r>
              <w:rPr>
                <w:rFonts w:hint="eastAsia" w:ascii="Segoe UI" w:hAnsi="Segoe UI" w:eastAsia="Segoe UI" w:cs="Segoe UI"/>
                <w:b/>
                <w:bCs/>
                <w:strike/>
                <w:dstrike w:val="0"/>
                <w:kern w:val="0"/>
                <w:sz w:val="18"/>
                <w:szCs w:val="18"/>
                <w:highlight w:val="yellow"/>
                <w:lang w:bidi="ar"/>
              </w:rPr>
              <w:t>2-10</w:t>
            </w:r>
          </w:p>
        </w:tc>
        <w:tc>
          <w:tcPr>
            <w:tcW w:w="3063" w:type="dxa"/>
            <w:vAlign w:val="center"/>
          </w:tcPr>
          <w:p w14:paraId="18710FB0">
            <w:pPr>
              <w:keepNext w:val="0"/>
              <w:keepLines w:val="0"/>
              <w:widowControl/>
              <w:suppressLineNumbers w:val="0"/>
              <w:spacing w:before="0" w:beforeAutospacing="0" w:after="0" w:afterAutospacing="0" w:line="19" w:lineRule="atLeast"/>
              <w:ind w:left="0" w:right="0"/>
              <w:jc w:val="center"/>
              <w:textAlignment w:val="center"/>
              <w:rPr>
                <w:rFonts w:hint="eastAsia" w:ascii="Segoe UI" w:hAnsi="Segoe UI" w:eastAsia="Segoe UI" w:cs="Segoe UI"/>
                <w:b/>
                <w:bCs/>
                <w:strike/>
                <w:dstrike w:val="0"/>
                <w:kern w:val="0"/>
                <w:sz w:val="18"/>
                <w:szCs w:val="18"/>
                <w:highlight w:val="yellow"/>
                <w:lang w:bidi="ar"/>
              </w:rPr>
            </w:pPr>
            <w:r>
              <w:rPr>
                <w:rFonts w:hint="default" w:ascii="Segoe UI" w:hAnsi="Segoe UI" w:eastAsia="Segoe UI" w:cs="Segoe UI"/>
                <w:b/>
                <w:bCs/>
                <w:strike/>
                <w:dstrike w:val="0"/>
                <w:kern w:val="0"/>
                <w:sz w:val="18"/>
                <w:szCs w:val="18"/>
                <w:highlight w:val="yellow"/>
                <w:lang w:bidi="ar"/>
              </w:rPr>
              <w:t xml:space="preserve">报告医师 </w:t>
            </w:r>
          </w:p>
        </w:tc>
      </w:tr>
      <w:tr w14:paraId="2A43A8E3">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5B07163B">
            <w:pPr>
              <w:keepNext w:val="0"/>
              <w:keepLines w:val="0"/>
              <w:widowControl/>
              <w:suppressLineNumbers w:val="0"/>
              <w:spacing w:before="0" w:beforeAutospacing="0" w:after="0" w:afterAutospacing="0" w:line="19" w:lineRule="atLeast"/>
              <w:ind w:left="0" w:right="0"/>
              <w:jc w:val="center"/>
              <w:textAlignment w:val="center"/>
              <w:rPr>
                <w:rFonts w:hint="eastAsia" w:ascii="Segoe UI" w:hAnsi="Segoe UI" w:eastAsia="Segoe UI" w:cs="Segoe UI"/>
                <w:b/>
                <w:bCs/>
                <w:strike/>
                <w:dstrike w:val="0"/>
                <w:kern w:val="0"/>
                <w:sz w:val="18"/>
                <w:szCs w:val="18"/>
                <w:highlight w:val="yellow"/>
                <w:lang w:bidi="ar"/>
              </w:rPr>
            </w:pPr>
            <w:r>
              <w:rPr>
                <w:rFonts w:hint="default" w:ascii="Segoe UI" w:hAnsi="Segoe UI" w:eastAsia="Segoe UI" w:cs="Segoe UI"/>
                <w:b/>
                <w:bCs/>
                <w:strike/>
                <w:dstrike w:val="0"/>
                <w:kern w:val="0"/>
                <w:sz w:val="18"/>
                <w:szCs w:val="18"/>
                <w:highlight w:val="yellow"/>
                <w:lang w:bidi="ar"/>
              </w:rPr>
              <w:t>reviewingDoctor</w:t>
            </w:r>
          </w:p>
        </w:tc>
        <w:tc>
          <w:tcPr>
            <w:tcW w:w="1137" w:type="dxa"/>
            <w:vAlign w:val="center"/>
          </w:tcPr>
          <w:p w14:paraId="4E3E1041">
            <w:pPr>
              <w:keepNext w:val="0"/>
              <w:keepLines w:val="0"/>
              <w:widowControl/>
              <w:suppressLineNumbers w:val="0"/>
              <w:spacing w:before="0" w:beforeAutospacing="0" w:after="0" w:afterAutospacing="0" w:line="19" w:lineRule="atLeast"/>
              <w:ind w:left="0" w:right="0"/>
              <w:jc w:val="center"/>
              <w:textAlignment w:val="center"/>
              <w:rPr>
                <w:rFonts w:hint="eastAsia" w:ascii="Segoe UI" w:hAnsi="Segoe UI" w:eastAsia="Segoe UI" w:cs="Segoe UI"/>
                <w:b/>
                <w:bCs/>
                <w:strike/>
                <w:dstrike w:val="0"/>
                <w:kern w:val="0"/>
                <w:sz w:val="18"/>
                <w:szCs w:val="18"/>
                <w:highlight w:val="yellow"/>
                <w:lang w:bidi="ar"/>
              </w:rPr>
            </w:pPr>
            <w:r>
              <w:rPr>
                <w:rFonts w:hint="default" w:ascii="Segoe UI" w:hAnsi="Segoe UI" w:eastAsia="Segoe UI" w:cs="Segoe UI"/>
                <w:b/>
                <w:bCs/>
                <w:strike/>
                <w:dstrike w:val="0"/>
                <w:kern w:val="0"/>
                <w:sz w:val="18"/>
                <w:szCs w:val="18"/>
                <w:highlight w:val="yellow"/>
                <w:lang w:bidi="ar"/>
              </w:rPr>
              <w:t>string</w:t>
            </w:r>
          </w:p>
        </w:tc>
        <w:tc>
          <w:tcPr>
            <w:tcW w:w="996" w:type="dxa"/>
            <w:vAlign w:val="center"/>
          </w:tcPr>
          <w:p w14:paraId="1E455FCD">
            <w:pPr>
              <w:keepNext w:val="0"/>
              <w:keepLines w:val="0"/>
              <w:widowControl/>
              <w:suppressLineNumbers w:val="0"/>
              <w:spacing w:before="0" w:beforeAutospacing="0" w:after="0" w:afterAutospacing="0" w:line="19" w:lineRule="atLeast"/>
              <w:ind w:left="0" w:right="0"/>
              <w:jc w:val="center"/>
              <w:textAlignment w:val="center"/>
              <w:rPr>
                <w:rFonts w:hint="eastAsia" w:ascii="Segoe UI" w:hAnsi="Segoe UI" w:eastAsia="Segoe UI" w:cs="Segoe UI"/>
                <w:b/>
                <w:bCs/>
                <w:strike/>
                <w:dstrike w:val="0"/>
                <w:kern w:val="0"/>
                <w:sz w:val="18"/>
                <w:szCs w:val="18"/>
                <w:highlight w:val="yellow"/>
                <w:lang w:bidi="ar"/>
              </w:rPr>
            </w:pPr>
            <w:r>
              <w:rPr>
                <w:rFonts w:hint="default" w:ascii="Segoe UI" w:hAnsi="Segoe UI" w:eastAsia="Segoe UI" w:cs="Segoe UI"/>
                <w:b/>
                <w:bCs/>
                <w:strike/>
                <w:dstrike w:val="0"/>
                <w:kern w:val="0"/>
                <w:sz w:val="18"/>
                <w:szCs w:val="18"/>
                <w:highlight w:val="yellow"/>
                <w:lang w:bidi="ar"/>
              </w:rPr>
              <w:t>M</w:t>
            </w:r>
          </w:p>
        </w:tc>
        <w:tc>
          <w:tcPr>
            <w:tcW w:w="969" w:type="dxa"/>
            <w:vAlign w:val="center"/>
          </w:tcPr>
          <w:p w14:paraId="6305DECD">
            <w:pPr>
              <w:keepNext w:val="0"/>
              <w:keepLines w:val="0"/>
              <w:widowControl/>
              <w:suppressLineNumbers w:val="0"/>
              <w:spacing w:before="0" w:beforeAutospacing="0" w:after="0" w:afterAutospacing="0" w:line="19" w:lineRule="atLeast"/>
              <w:ind w:left="0" w:right="0"/>
              <w:jc w:val="center"/>
              <w:textAlignment w:val="center"/>
              <w:rPr>
                <w:rFonts w:hint="eastAsia" w:ascii="Segoe UI" w:hAnsi="Segoe UI" w:eastAsia="Segoe UI" w:cs="Segoe UI"/>
                <w:b/>
                <w:bCs/>
                <w:strike/>
                <w:dstrike w:val="0"/>
                <w:kern w:val="0"/>
                <w:sz w:val="18"/>
                <w:szCs w:val="18"/>
                <w:highlight w:val="yellow"/>
                <w:lang w:bidi="ar"/>
              </w:rPr>
            </w:pPr>
            <w:r>
              <w:rPr>
                <w:rFonts w:hint="eastAsia" w:ascii="Segoe UI" w:hAnsi="Segoe UI" w:eastAsia="Segoe UI" w:cs="Segoe UI"/>
                <w:b/>
                <w:bCs/>
                <w:strike/>
                <w:dstrike w:val="0"/>
                <w:kern w:val="0"/>
                <w:sz w:val="18"/>
                <w:szCs w:val="18"/>
                <w:highlight w:val="yellow"/>
                <w:lang w:bidi="ar"/>
              </w:rPr>
              <w:t>2-10</w:t>
            </w:r>
          </w:p>
        </w:tc>
        <w:tc>
          <w:tcPr>
            <w:tcW w:w="3063" w:type="dxa"/>
            <w:vAlign w:val="center"/>
          </w:tcPr>
          <w:p w14:paraId="5F27A5B8">
            <w:pPr>
              <w:keepNext w:val="0"/>
              <w:keepLines w:val="0"/>
              <w:widowControl/>
              <w:suppressLineNumbers w:val="0"/>
              <w:spacing w:before="0" w:beforeAutospacing="0" w:after="0" w:afterAutospacing="0" w:line="19" w:lineRule="atLeast"/>
              <w:ind w:left="0" w:right="0"/>
              <w:jc w:val="center"/>
              <w:textAlignment w:val="center"/>
              <w:rPr>
                <w:rFonts w:hint="eastAsia" w:ascii="Segoe UI" w:hAnsi="Segoe UI" w:eastAsia="Segoe UI" w:cs="Segoe UI"/>
                <w:b/>
                <w:bCs/>
                <w:strike/>
                <w:dstrike w:val="0"/>
                <w:kern w:val="0"/>
                <w:sz w:val="18"/>
                <w:szCs w:val="18"/>
                <w:highlight w:val="yellow"/>
                <w:lang w:bidi="ar"/>
              </w:rPr>
            </w:pPr>
            <w:r>
              <w:rPr>
                <w:rFonts w:hint="default" w:ascii="Segoe UI" w:hAnsi="Segoe UI" w:eastAsia="Segoe UI" w:cs="Segoe UI"/>
                <w:b/>
                <w:bCs/>
                <w:strike/>
                <w:dstrike w:val="0"/>
                <w:kern w:val="0"/>
                <w:sz w:val="18"/>
                <w:szCs w:val="18"/>
                <w:highlight w:val="yellow"/>
                <w:lang w:bidi="ar"/>
              </w:rPr>
              <w:t xml:space="preserve">审核医师 </w:t>
            </w:r>
          </w:p>
        </w:tc>
      </w:tr>
      <w:tr w14:paraId="0310CCEA">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3220C107">
            <w:pPr>
              <w:keepNext w:val="0"/>
              <w:keepLines w:val="0"/>
              <w:widowControl/>
              <w:suppressLineNumbers w:val="0"/>
              <w:spacing w:before="0" w:beforeAutospacing="0" w:after="0" w:afterAutospacing="0" w:line="19" w:lineRule="atLeast"/>
              <w:ind w:left="0" w:right="0"/>
              <w:jc w:val="center"/>
              <w:textAlignment w:val="center"/>
              <w:rPr>
                <w:rFonts w:hint="eastAsia" w:ascii="Segoe UI" w:hAnsi="Segoe UI" w:eastAsia="微软雅黑" w:cs="Segoe UI"/>
                <w:b/>
                <w:bCs/>
                <w:color w:val="C00000"/>
                <w:kern w:val="0"/>
                <w:sz w:val="18"/>
                <w:szCs w:val="18"/>
                <w:lang w:val="en-US" w:eastAsia="zh-CN" w:bidi="ar"/>
              </w:rPr>
            </w:pPr>
            <w:r>
              <w:rPr>
                <w:rFonts w:hint="eastAsia" w:ascii="微软雅黑" w:hAnsi="微软雅黑" w:eastAsia="微软雅黑" w:cs="微软雅黑"/>
                <w:color w:val="C00000"/>
                <w:sz w:val="18"/>
              </w:rPr>
              <w:t>examination</w:t>
            </w:r>
            <w:r>
              <w:rPr>
                <w:rFonts w:hint="eastAsia" w:ascii="微软雅黑" w:hAnsi="微软雅黑" w:eastAsia="微软雅黑" w:cs="微软雅黑"/>
                <w:color w:val="C00000"/>
                <w:sz w:val="18"/>
                <w:lang w:val="en-US" w:eastAsia="zh-CN"/>
              </w:rPr>
              <w:t>List</w:t>
            </w:r>
          </w:p>
        </w:tc>
        <w:tc>
          <w:tcPr>
            <w:tcW w:w="1137" w:type="dxa"/>
            <w:vAlign w:val="center"/>
          </w:tcPr>
          <w:p w14:paraId="2E2C27D1">
            <w:pPr>
              <w:keepNext w:val="0"/>
              <w:keepLines w:val="0"/>
              <w:widowControl/>
              <w:suppressLineNumbers w:val="0"/>
              <w:spacing w:before="0" w:beforeAutospacing="0" w:after="0" w:afterAutospacing="0" w:line="19" w:lineRule="atLeast"/>
              <w:ind w:left="0" w:right="0"/>
              <w:jc w:val="center"/>
              <w:textAlignment w:val="center"/>
              <w:rPr>
                <w:rFonts w:hint="eastAsia" w:ascii="Segoe UI" w:hAnsi="Segoe UI" w:eastAsia="宋体" w:cs="Segoe UI"/>
                <w:color w:val="C00000"/>
                <w:kern w:val="0"/>
                <w:sz w:val="18"/>
                <w:szCs w:val="18"/>
                <w:lang w:val="en-US" w:eastAsia="zh-CN" w:bidi="ar"/>
              </w:rPr>
            </w:pPr>
            <w:r>
              <w:rPr>
                <w:rFonts w:hint="eastAsia" w:ascii="Segoe UI" w:hAnsi="Segoe UI" w:eastAsia="宋体" w:cs="Segoe UI"/>
                <w:color w:val="C00000"/>
                <w:kern w:val="0"/>
                <w:sz w:val="18"/>
                <w:szCs w:val="18"/>
                <w:lang w:val="en-US" w:eastAsia="zh-CN" w:bidi="ar"/>
              </w:rPr>
              <w:t>List</w:t>
            </w:r>
          </w:p>
        </w:tc>
        <w:tc>
          <w:tcPr>
            <w:tcW w:w="996" w:type="dxa"/>
            <w:vAlign w:val="center"/>
          </w:tcPr>
          <w:p w14:paraId="7EB78B47">
            <w:pPr>
              <w:keepNext w:val="0"/>
              <w:keepLines w:val="0"/>
              <w:widowControl/>
              <w:suppressLineNumbers w:val="0"/>
              <w:spacing w:before="0" w:beforeAutospacing="0" w:after="0" w:afterAutospacing="0" w:line="19" w:lineRule="atLeast"/>
              <w:ind w:left="0" w:right="0"/>
              <w:jc w:val="center"/>
              <w:textAlignment w:val="center"/>
              <w:rPr>
                <w:rFonts w:hint="eastAsia" w:ascii="Segoe UI" w:hAnsi="Segoe UI" w:eastAsia="宋体" w:cs="Segoe UI"/>
                <w:color w:val="C00000"/>
                <w:kern w:val="0"/>
                <w:sz w:val="18"/>
                <w:szCs w:val="18"/>
                <w:lang w:val="en-US" w:eastAsia="zh-CN" w:bidi="ar"/>
              </w:rPr>
            </w:pPr>
            <w:r>
              <w:rPr>
                <w:rFonts w:hint="eastAsia" w:ascii="Segoe UI" w:hAnsi="Segoe UI" w:eastAsia="宋体" w:cs="Segoe UI"/>
                <w:color w:val="C00000"/>
                <w:kern w:val="0"/>
                <w:sz w:val="18"/>
                <w:szCs w:val="18"/>
                <w:lang w:val="en-US" w:eastAsia="zh-CN" w:bidi="ar"/>
              </w:rPr>
              <w:t>C</w:t>
            </w:r>
          </w:p>
        </w:tc>
        <w:tc>
          <w:tcPr>
            <w:tcW w:w="969" w:type="dxa"/>
            <w:vAlign w:val="center"/>
          </w:tcPr>
          <w:p w14:paraId="4947FD6F">
            <w:pPr>
              <w:keepNext w:val="0"/>
              <w:keepLines w:val="0"/>
              <w:widowControl/>
              <w:suppressLineNumbers w:val="0"/>
              <w:spacing w:before="0" w:beforeAutospacing="0" w:after="0" w:afterAutospacing="0" w:line="19" w:lineRule="atLeast"/>
              <w:ind w:left="0" w:right="0"/>
              <w:jc w:val="center"/>
              <w:textAlignment w:val="center"/>
              <w:rPr>
                <w:rFonts w:hint="eastAsia" w:ascii="Segoe UI" w:hAnsi="Segoe UI" w:eastAsia="Segoe UI" w:cs="Segoe UI"/>
                <w:color w:val="C00000"/>
                <w:kern w:val="0"/>
                <w:sz w:val="18"/>
                <w:szCs w:val="18"/>
                <w:lang w:bidi="ar"/>
              </w:rPr>
            </w:pPr>
          </w:p>
        </w:tc>
        <w:tc>
          <w:tcPr>
            <w:tcW w:w="3063" w:type="dxa"/>
            <w:vAlign w:val="center"/>
          </w:tcPr>
          <w:p w14:paraId="0C8FF7E1">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宋体" w:cs="Segoe UI"/>
                <w:color w:val="C00000"/>
                <w:kern w:val="0"/>
                <w:sz w:val="18"/>
                <w:szCs w:val="18"/>
                <w:lang w:val="en-US" w:eastAsia="zh-CN" w:bidi="ar"/>
              </w:rPr>
            </w:pPr>
            <w:r>
              <w:rPr>
                <w:rFonts w:hint="eastAsia" w:ascii="Segoe UI" w:hAnsi="Segoe UI" w:eastAsia="宋体" w:cs="Segoe UI"/>
                <w:color w:val="C00000"/>
                <w:kern w:val="0"/>
                <w:sz w:val="18"/>
                <w:szCs w:val="18"/>
                <w:lang w:val="en-US" w:eastAsia="zh-CN" w:bidi="ar"/>
              </w:rPr>
              <w:t>检查报告list</w:t>
            </w:r>
            <w:r>
              <w:rPr>
                <w:rFonts w:hint="default"/>
                <w:color w:val="C00000"/>
              </w:rPr>
              <w:commentReference w:id="24"/>
            </w:r>
          </w:p>
        </w:tc>
      </w:tr>
    </w:tbl>
    <w:p w14:paraId="1A0A7A6F">
      <w:pPr>
        <w:rPr>
          <w:rFonts w:hint="eastAsia" w:ascii="宋体" w:hAnsi="宋体" w:eastAsia="宋体" w:cs="宋体"/>
          <w:b/>
          <w:bCs/>
        </w:rPr>
      </w:pPr>
      <w:r>
        <w:rPr>
          <w:rFonts w:hint="eastAsia" w:ascii="微软雅黑" w:hAnsi="微软雅黑" w:eastAsia="微软雅黑" w:cs="微软雅黑"/>
          <w:color w:val="000000"/>
          <w:sz w:val="18"/>
        </w:rPr>
        <w:t>examination</w:t>
      </w:r>
      <w:r>
        <w:rPr>
          <w:rFonts w:hint="eastAsia" w:ascii="微软雅黑" w:hAnsi="微软雅黑" w:eastAsia="微软雅黑" w:cs="微软雅黑"/>
          <w:color w:val="000000"/>
          <w:sz w:val="18"/>
          <w:lang w:val="en-US" w:eastAsia="zh-CN"/>
        </w:rPr>
        <w:t>List</w:t>
      </w:r>
      <w:r>
        <w:rPr>
          <w:rFonts w:hint="eastAsia" w:ascii="Segoe UI" w:hAnsi="Segoe UI" w:eastAsia="Segoe UI" w:cs="Segoe UI"/>
          <w:b/>
          <w:bCs/>
          <w:kern w:val="0"/>
          <w:sz w:val="18"/>
          <w:szCs w:val="18"/>
          <w:lang w:bidi="ar"/>
        </w:rPr>
        <w:t>参数说明</w:t>
      </w:r>
    </w:p>
    <w:tbl>
      <w:tblPr>
        <w:tblStyle w:val="34"/>
        <w:tblW w:w="8522"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2372"/>
        <w:gridCol w:w="1138"/>
        <w:gridCol w:w="993"/>
        <w:gridCol w:w="969"/>
        <w:gridCol w:w="3050"/>
      </w:tblGrid>
      <w:tr w14:paraId="30EFA1E5">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454" w:hRule="exact"/>
          <w:jc w:val="center"/>
        </w:trPr>
        <w:tc>
          <w:tcPr>
            <w:tcW w:w="2372"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0EC28310">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参数名</w:t>
            </w:r>
          </w:p>
        </w:tc>
        <w:tc>
          <w:tcPr>
            <w:tcW w:w="1138"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553FC987">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类型</w:t>
            </w:r>
          </w:p>
        </w:tc>
        <w:tc>
          <w:tcPr>
            <w:tcW w:w="993"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1BB5C44F">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存在性</w:t>
            </w:r>
          </w:p>
        </w:tc>
        <w:tc>
          <w:tcPr>
            <w:tcW w:w="969"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20B4E6FF">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长度</w:t>
            </w:r>
          </w:p>
        </w:tc>
        <w:tc>
          <w:tcPr>
            <w:tcW w:w="3050"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5594EA8E">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备注</w:t>
            </w:r>
          </w:p>
        </w:tc>
      </w:tr>
      <w:tr w14:paraId="083A08D7">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93" w:hRule="atLeast"/>
          <w:jc w:val="center"/>
        </w:trPr>
        <w:tc>
          <w:tcPr>
            <w:tcW w:w="2372" w:type="dxa"/>
            <w:vAlign w:val="center"/>
          </w:tcPr>
          <w:p w14:paraId="3F64D5A0">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b w:val="0"/>
                <w:bCs w:val="0"/>
                <w:sz w:val="21"/>
                <w:szCs w:val="21"/>
              </w:rPr>
            </w:pPr>
            <w:r>
              <w:rPr>
                <w:rFonts w:hint="default" w:ascii="Segoe UI" w:hAnsi="Segoe UI" w:eastAsia="Segoe UI" w:cs="Segoe UI"/>
                <w:b/>
                <w:bCs/>
                <w:kern w:val="0"/>
                <w:sz w:val="18"/>
                <w:szCs w:val="18"/>
                <w:lang w:bidi="ar"/>
              </w:rPr>
              <w:t>reportNo</w:t>
            </w:r>
          </w:p>
        </w:tc>
        <w:tc>
          <w:tcPr>
            <w:tcW w:w="1138" w:type="dxa"/>
            <w:vAlign w:val="center"/>
          </w:tcPr>
          <w:p w14:paraId="5676EDA7">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default" w:ascii="Segoe UI" w:hAnsi="Segoe UI" w:eastAsia="Segoe UI" w:cs="Segoe UI"/>
                <w:kern w:val="0"/>
                <w:sz w:val="18"/>
                <w:szCs w:val="18"/>
                <w:lang w:bidi="ar"/>
              </w:rPr>
              <w:t>string</w:t>
            </w:r>
          </w:p>
        </w:tc>
        <w:tc>
          <w:tcPr>
            <w:tcW w:w="993" w:type="dxa"/>
            <w:vAlign w:val="center"/>
          </w:tcPr>
          <w:p w14:paraId="4B285290">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default" w:ascii="Segoe UI" w:hAnsi="Segoe UI" w:eastAsia="Segoe UI" w:cs="Segoe UI"/>
                <w:kern w:val="0"/>
                <w:sz w:val="18"/>
                <w:szCs w:val="18"/>
                <w:lang w:bidi="ar"/>
              </w:rPr>
              <w:t>M</w:t>
            </w:r>
          </w:p>
        </w:tc>
        <w:tc>
          <w:tcPr>
            <w:tcW w:w="969" w:type="dxa"/>
            <w:vAlign w:val="center"/>
          </w:tcPr>
          <w:p w14:paraId="268E04BE">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eastAsia" w:ascii="Segoe UI" w:hAnsi="Segoe UI" w:eastAsia="Segoe UI" w:cs="Segoe UI"/>
                <w:kern w:val="0"/>
                <w:sz w:val="18"/>
                <w:szCs w:val="18"/>
                <w:lang w:bidi="ar"/>
              </w:rPr>
              <w:t>128</w:t>
            </w:r>
          </w:p>
        </w:tc>
        <w:tc>
          <w:tcPr>
            <w:tcW w:w="3050" w:type="dxa"/>
            <w:vAlign w:val="center"/>
          </w:tcPr>
          <w:p w14:paraId="0C29C77B">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default" w:ascii="Segoe UI" w:hAnsi="Segoe UI" w:eastAsia="Segoe UI" w:cs="Segoe UI"/>
                <w:kern w:val="0"/>
                <w:sz w:val="18"/>
                <w:szCs w:val="18"/>
                <w:lang w:bidi="ar"/>
              </w:rPr>
              <w:t>报告编号</w:t>
            </w:r>
          </w:p>
        </w:tc>
      </w:tr>
      <w:tr w14:paraId="5BD1845E">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90" w:hRule="atLeast"/>
          <w:jc w:val="center"/>
        </w:trPr>
        <w:tc>
          <w:tcPr>
            <w:tcW w:w="2372" w:type="dxa"/>
            <w:vAlign w:val="center"/>
          </w:tcPr>
          <w:p w14:paraId="32A0D645">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b w:val="0"/>
                <w:bCs w:val="0"/>
                <w:sz w:val="21"/>
                <w:szCs w:val="21"/>
              </w:rPr>
            </w:pPr>
            <w:r>
              <w:rPr>
                <w:rFonts w:hint="default" w:ascii="Segoe UI" w:hAnsi="Segoe UI" w:eastAsia="Segoe UI" w:cs="Segoe UI"/>
                <w:b/>
                <w:bCs/>
                <w:kern w:val="0"/>
                <w:sz w:val="18"/>
                <w:szCs w:val="18"/>
                <w:lang w:bidi="ar"/>
              </w:rPr>
              <w:t>imageNo</w:t>
            </w:r>
          </w:p>
        </w:tc>
        <w:tc>
          <w:tcPr>
            <w:tcW w:w="1138" w:type="dxa"/>
            <w:vAlign w:val="center"/>
          </w:tcPr>
          <w:p w14:paraId="43FD1915">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default" w:ascii="Segoe UI" w:hAnsi="Segoe UI" w:eastAsia="Segoe UI" w:cs="Segoe UI"/>
                <w:kern w:val="0"/>
                <w:sz w:val="18"/>
                <w:szCs w:val="18"/>
                <w:lang w:bidi="ar"/>
              </w:rPr>
              <w:t>string</w:t>
            </w:r>
          </w:p>
        </w:tc>
        <w:tc>
          <w:tcPr>
            <w:tcW w:w="993" w:type="dxa"/>
            <w:vAlign w:val="center"/>
          </w:tcPr>
          <w:p w14:paraId="40505C7E">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default" w:ascii="Segoe UI" w:hAnsi="Segoe UI" w:eastAsia="Segoe UI" w:cs="Segoe UI"/>
                <w:kern w:val="0"/>
                <w:sz w:val="18"/>
                <w:szCs w:val="18"/>
                <w:lang w:bidi="ar"/>
              </w:rPr>
              <w:t>M</w:t>
            </w:r>
          </w:p>
        </w:tc>
        <w:tc>
          <w:tcPr>
            <w:tcW w:w="969" w:type="dxa"/>
            <w:vAlign w:val="center"/>
          </w:tcPr>
          <w:p w14:paraId="57B8E19E">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eastAsia" w:ascii="Segoe UI" w:hAnsi="Segoe UI" w:eastAsia="Segoe UI" w:cs="Segoe UI"/>
                <w:kern w:val="0"/>
                <w:sz w:val="18"/>
                <w:szCs w:val="18"/>
                <w:lang w:bidi="ar"/>
              </w:rPr>
              <w:t>128</w:t>
            </w:r>
          </w:p>
        </w:tc>
        <w:tc>
          <w:tcPr>
            <w:tcW w:w="3050" w:type="dxa"/>
            <w:vAlign w:val="center"/>
          </w:tcPr>
          <w:p w14:paraId="07B0ED40">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default" w:ascii="Segoe UI" w:hAnsi="Segoe UI" w:eastAsia="Segoe UI" w:cs="Segoe UI"/>
                <w:kern w:val="0"/>
                <w:sz w:val="18"/>
                <w:szCs w:val="18"/>
                <w:lang w:bidi="ar"/>
              </w:rPr>
              <w:t xml:space="preserve">影像号 </w:t>
            </w:r>
          </w:p>
        </w:tc>
      </w:tr>
      <w:tr w14:paraId="4F8884CA">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59F7A254">
            <w:pPr>
              <w:keepNext w:val="0"/>
              <w:keepLines w:val="0"/>
              <w:widowControl/>
              <w:suppressLineNumbers w:val="0"/>
              <w:spacing w:before="0" w:beforeAutospacing="0" w:after="0" w:afterAutospacing="0" w:line="19" w:lineRule="atLeast"/>
              <w:ind w:left="0" w:right="0"/>
              <w:jc w:val="center"/>
              <w:textAlignment w:val="center"/>
              <w:rPr>
                <w:rFonts w:hint="eastAsia" w:asciiTheme="minorEastAsia" w:hAnsiTheme="minorEastAsia"/>
                <w:b/>
                <w:bCs/>
                <w:sz w:val="21"/>
                <w:szCs w:val="21"/>
              </w:rPr>
            </w:pPr>
            <w:r>
              <w:rPr>
                <w:rFonts w:hint="default" w:ascii="Segoe UI" w:hAnsi="Segoe UI" w:eastAsia="Segoe UI" w:cs="Segoe UI"/>
                <w:b/>
                <w:bCs/>
                <w:kern w:val="0"/>
                <w:sz w:val="18"/>
                <w:szCs w:val="18"/>
                <w:lang w:bidi="ar"/>
              </w:rPr>
              <w:t>inspectionDate</w:t>
            </w:r>
          </w:p>
        </w:tc>
        <w:tc>
          <w:tcPr>
            <w:tcW w:w="1138" w:type="dxa"/>
            <w:vAlign w:val="center"/>
          </w:tcPr>
          <w:p w14:paraId="502DC154">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3" w:type="dxa"/>
            <w:vAlign w:val="center"/>
          </w:tcPr>
          <w:p w14:paraId="0F4F7E72">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default" w:ascii="Segoe UI" w:hAnsi="Segoe UI" w:eastAsia="Segoe UI" w:cs="Segoe UI"/>
                <w:kern w:val="0"/>
                <w:sz w:val="18"/>
                <w:szCs w:val="18"/>
                <w:lang w:bidi="ar"/>
              </w:rPr>
              <w:t>M</w:t>
            </w:r>
          </w:p>
        </w:tc>
        <w:tc>
          <w:tcPr>
            <w:tcW w:w="969" w:type="dxa"/>
            <w:vAlign w:val="center"/>
          </w:tcPr>
          <w:p w14:paraId="6C97D373">
            <w:pPr>
              <w:keepNext w:val="0"/>
              <w:keepLines w:val="0"/>
              <w:widowControl/>
              <w:suppressLineNumbers w:val="0"/>
              <w:spacing w:before="0" w:beforeAutospacing="0" w:after="0" w:afterAutospacing="0" w:line="19" w:lineRule="atLeast"/>
              <w:ind w:left="0" w:right="0"/>
              <w:jc w:val="center"/>
              <w:textAlignment w:val="center"/>
              <w:rPr>
                <w:rFonts w:hint="default" w:cs="宋体" w:asciiTheme="minorEastAsia" w:hAnsiTheme="minorEastAsia" w:eastAsiaTheme="minorEastAsia"/>
                <w:sz w:val="21"/>
                <w:szCs w:val="21"/>
                <w:lang w:val="en-US" w:eastAsia="zh-CN"/>
              </w:rPr>
            </w:pPr>
            <w:r>
              <w:rPr>
                <w:rFonts w:hint="eastAsia" w:ascii="Segoe UI" w:hAnsi="Segoe UI" w:eastAsia="宋体" w:cs="Segoe UI"/>
                <w:kern w:val="0"/>
                <w:sz w:val="18"/>
                <w:szCs w:val="18"/>
                <w:lang w:val="en-US" w:eastAsia="zh-CN" w:bidi="ar"/>
              </w:rPr>
              <w:t>64</w:t>
            </w:r>
          </w:p>
        </w:tc>
        <w:tc>
          <w:tcPr>
            <w:tcW w:w="3050" w:type="dxa"/>
            <w:vAlign w:val="center"/>
          </w:tcPr>
          <w:p w14:paraId="65E881DD">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color w:val="000000"/>
                <w:sz w:val="21"/>
                <w:szCs w:val="21"/>
              </w:rPr>
            </w:pPr>
            <w:r>
              <w:rPr>
                <w:rFonts w:hint="default" w:ascii="Segoe UI" w:hAnsi="Segoe UI" w:eastAsia="Segoe UI" w:cs="Segoe UI"/>
                <w:kern w:val="0"/>
                <w:sz w:val="18"/>
                <w:szCs w:val="18"/>
                <w:lang w:bidi="ar"/>
              </w:rPr>
              <w:t>检查日期</w:t>
            </w:r>
            <w:r>
              <w:rPr>
                <w:rFonts w:hint="eastAsia" w:ascii="微软雅黑" w:hAnsi="微软雅黑" w:eastAsia="微软雅黑" w:cs="微软雅黑"/>
                <w:color w:val="000000"/>
                <w:sz w:val="18"/>
                <w:lang w:val="en-US" w:eastAsia="zh-CN"/>
              </w:rPr>
              <w:t>（YYYY-MM-DD hh:mm:ss）</w:t>
            </w:r>
          </w:p>
        </w:tc>
      </w:tr>
      <w:tr w14:paraId="38101087">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4B65DD36">
            <w:pPr>
              <w:keepNext w:val="0"/>
              <w:keepLines w:val="0"/>
              <w:widowControl/>
              <w:suppressLineNumbers w:val="0"/>
              <w:spacing w:before="0" w:beforeAutospacing="0" w:after="0" w:afterAutospacing="0" w:line="19" w:lineRule="atLeast"/>
              <w:ind w:left="0" w:right="0"/>
              <w:jc w:val="center"/>
              <w:textAlignment w:val="center"/>
              <w:rPr>
                <w:rFonts w:hint="eastAsia" w:asciiTheme="minorEastAsia" w:hAnsiTheme="minorEastAsia"/>
                <w:b/>
                <w:bCs/>
                <w:sz w:val="21"/>
                <w:szCs w:val="21"/>
              </w:rPr>
            </w:pPr>
            <w:r>
              <w:rPr>
                <w:rFonts w:hint="default" w:ascii="Segoe UI" w:hAnsi="Segoe UI" w:eastAsia="Segoe UI" w:cs="Segoe UI"/>
                <w:b/>
                <w:bCs/>
                <w:kern w:val="0"/>
                <w:sz w:val="18"/>
                <w:szCs w:val="18"/>
                <w:lang w:bidi="ar"/>
              </w:rPr>
              <w:t>inspectionName</w:t>
            </w:r>
          </w:p>
        </w:tc>
        <w:tc>
          <w:tcPr>
            <w:tcW w:w="1138" w:type="dxa"/>
            <w:vAlign w:val="center"/>
          </w:tcPr>
          <w:p w14:paraId="08A4B31B">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3" w:type="dxa"/>
            <w:vAlign w:val="center"/>
          </w:tcPr>
          <w:p w14:paraId="72BB6FB1">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default" w:ascii="Segoe UI" w:hAnsi="Segoe UI" w:eastAsia="Segoe UI" w:cs="Segoe UI"/>
                <w:kern w:val="0"/>
                <w:sz w:val="18"/>
                <w:szCs w:val="18"/>
                <w:lang w:bidi="ar"/>
              </w:rPr>
              <w:t>M</w:t>
            </w:r>
          </w:p>
        </w:tc>
        <w:tc>
          <w:tcPr>
            <w:tcW w:w="969" w:type="dxa"/>
            <w:vAlign w:val="center"/>
          </w:tcPr>
          <w:p w14:paraId="5D746DE9">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eastAsia" w:ascii="Segoe UI" w:hAnsi="Segoe UI" w:eastAsia="Segoe UI" w:cs="Segoe UI"/>
                <w:kern w:val="0"/>
                <w:sz w:val="18"/>
                <w:szCs w:val="18"/>
                <w:lang w:bidi="ar"/>
              </w:rPr>
              <w:t>32</w:t>
            </w:r>
          </w:p>
        </w:tc>
        <w:tc>
          <w:tcPr>
            <w:tcW w:w="3050" w:type="dxa"/>
            <w:vAlign w:val="center"/>
          </w:tcPr>
          <w:p w14:paraId="6778649D">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color w:val="000000"/>
                <w:sz w:val="21"/>
                <w:szCs w:val="21"/>
              </w:rPr>
            </w:pPr>
            <w:r>
              <w:rPr>
                <w:rFonts w:hint="default" w:ascii="Segoe UI" w:hAnsi="Segoe UI" w:eastAsia="Segoe UI" w:cs="Segoe UI"/>
                <w:kern w:val="0"/>
                <w:sz w:val="18"/>
                <w:szCs w:val="18"/>
                <w:lang w:bidi="ar"/>
              </w:rPr>
              <w:t>检查名称</w:t>
            </w:r>
          </w:p>
        </w:tc>
      </w:tr>
      <w:tr w14:paraId="7AF4398B">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0EBB7A10">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b w:val="0"/>
                <w:bCs w:val="0"/>
                <w:kern w:val="0"/>
                <w:sz w:val="18"/>
                <w:szCs w:val="18"/>
                <w:lang w:bidi="ar"/>
              </w:rPr>
            </w:pPr>
            <w:r>
              <w:rPr>
                <w:rFonts w:hint="default" w:ascii="Segoe UI" w:hAnsi="Segoe UI" w:eastAsia="Segoe UI" w:cs="Segoe UI"/>
                <w:b/>
                <w:bCs/>
                <w:kern w:val="0"/>
                <w:sz w:val="18"/>
                <w:szCs w:val="18"/>
                <w:lang w:bidi="ar"/>
              </w:rPr>
              <w:t>imagePerformance</w:t>
            </w:r>
          </w:p>
        </w:tc>
        <w:tc>
          <w:tcPr>
            <w:tcW w:w="1138" w:type="dxa"/>
            <w:vAlign w:val="center"/>
          </w:tcPr>
          <w:p w14:paraId="7D97938B">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string</w:t>
            </w:r>
          </w:p>
        </w:tc>
        <w:tc>
          <w:tcPr>
            <w:tcW w:w="993" w:type="dxa"/>
            <w:vAlign w:val="center"/>
          </w:tcPr>
          <w:p w14:paraId="58E9288C">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M</w:t>
            </w:r>
          </w:p>
        </w:tc>
        <w:tc>
          <w:tcPr>
            <w:tcW w:w="969" w:type="dxa"/>
            <w:vAlign w:val="center"/>
          </w:tcPr>
          <w:p w14:paraId="42067202">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eastAsia" w:ascii="Segoe UI" w:hAnsi="Segoe UI" w:eastAsia="Segoe UI" w:cs="Segoe UI"/>
                <w:kern w:val="0"/>
                <w:sz w:val="18"/>
                <w:szCs w:val="18"/>
                <w:lang w:bidi="ar"/>
              </w:rPr>
              <w:t>128</w:t>
            </w:r>
          </w:p>
        </w:tc>
        <w:tc>
          <w:tcPr>
            <w:tcW w:w="3050" w:type="dxa"/>
            <w:vAlign w:val="center"/>
          </w:tcPr>
          <w:p w14:paraId="4BBE8343">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影像表现</w:t>
            </w:r>
          </w:p>
        </w:tc>
      </w:tr>
      <w:tr w14:paraId="148FE8BD">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326B88B6">
            <w:pPr>
              <w:keepNext w:val="0"/>
              <w:keepLines w:val="0"/>
              <w:widowControl/>
              <w:suppressLineNumbers w:val="0"/>
              <w:spacing w:before="0" w:beforeAutospacing="0" w:after="0" w:afterAutospacing="0" w:line="19" w:lineRule="atLeast"/>
              <w:ind w:left="0" w:right="0"/>
              <w:jc w:val="center"/>
              <w:textAlignment w:val="center"/>
              <w:rPr>
                <w:rFonts w:hint="eastAsia" w:asciiTheme="minorEastAsia" w:hAnsiTheme="minorEastAsia"/>
                <w:b/>
                <w:bCs/>
                <w:sz w:val="21"/>
                <w:szCs w:val="21"/>
              </w:rPr>
            </w:pPr>
            <w:r>
              <w:rPr>
                <w:rFonts w:hint="default" w:ascii="Segoe UI" w:hAnsi="Segoe UI" w:eastAsia="Segoe UI" w:cs="Segoe UI"/>
                <w:b/>
                <w:bCs/>
                <w:kern w:val="0"/>
                <w:sz w:val="18"/>
                <w:szCs w:val="18"/>
                <w:lang w:bidi="ar"/>
              </w:rPr>
              <w:t>diagnosisOpinion</w:t>
            </w:r>
          </w:p>
        </w:tc>
        <w:tc>
          <w:tcPr>
            <w:tcW w:w="1138" w:type="dxa"/>
            <w:vAlign w:val="center"/>
          </w:tcPr>
          <w:p w14:paraId="5561F635">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3" w:type="dxa"/>
            <w:vAlign w:val="center"/>
          </w:tcPr>
          <w:p w14:paraId="68CAC899">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default" w:ascii="Segoe UI" w:hAnsi="Segoe UI" w:eastAsia="Segoe UI" w:cs="Segoe UI"/>
                <w:kern w:val="0"/>
                <w:sz w:val="18"/>
                <w:szCs w:val="18"/>
                <w:lang w:bidi="ar"/>
              </w:rPr>
              <w:t>M</w:t>
            </w:r>
          </w:p>
        </w:tc>
        <w:tc>
          <w:tcPr>
            <w:tcW w:w="969" w:type="dxa"/>
            <w:vAlign w:val="center"/>
          </w:tcPr>
          <w:p w14:paraId="54D47DF3">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sz w:val="21"/>
                <w:szCs w:val="21"/>
              </w:rPr>
            </w:pPr>
            <w:r>
              <w:rPr>
                <w:rFonts w:hint="eastAsia" w:ascii="Segoe UI" w:hAnsi="Segoe UI" w:eastAsia="Segoe UI" w:cs="Segoe UI"/>
                <w:kern w:val="0"/>
                <w:sz w:val="18"/>
                <w:szCs w:val="18"/>
                <w:lang w:bidi="ar"/>
              </w:rPr>
              <w:t>256</w:t>
            </w:r>
          </w:p>
        </w:tc>
        <w:tc>
          <w:tcPr>
            <w:tcW w:w="3050" w:type="dxa"/>
            <w:vAlign w:val="center"/>
          </w:tcPr>
          <w:p w14:paraId="75DEDFBF">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color w:val="000000"/>
                <w:sz w:val="21"/>
                <w:szCs w:val="21"/>
              </w:rPr>
            </w:pPr>
            <w:r>
              <w:rPr>
                <w:rFonts w:hint="default" w:ascii="Segoe UI" w:hAnsi="Segoe UI" w:eastAsia="Segoe UI" w:cs="Segoe UI"/>
                <w:kern w:val="0"/>
                <w:sz w:val="18"/>
                <w:szCs w:val="18"/>
                <w:lang w:bidi="ar"/>
              </w:rPr>
              <w:t xml:space="preserve">诊断意见 </w:t>
            </w:r>
          </w:p>
        </w:tc>
      </w:tr>
      <w:tr w14:paraId="3DFF1B2B">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70AE135E">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b/>
                <w:bCs/>
                <w:kern w:val="0"/>
                <w:sz w:val="18"/>
                <w:szCs w:val="18"/>
                <w:lang w:bidi="ar"/>
              </w:rPr>
            </w:pPr>
            <w:r>
              <w:rPr>
                <w:rFonts w:hint="eastAsia" w:ascii="Segoe UI" w:hAnsi="Segoe UI" w:eastAsia="Segoe UI" w:cs="Segoe UI"/>
                <w:b/>
                <w:bCs/>
                <w:kern w:val="0"/>
                <w:sz w:val="18"/>
                <w:szCs w:val="18"/>
                <w:lang w:val="en-US" w:eastAsia="zh-CN" w:bidi="ar"/>
              </w:rPr>
              <w:t>collectionDate</w:t>
            </w:r>
          </w:p>
        </w:tc>
        <w:tc>
          <w:tcPr>
            <w:tcW w:w="1138" w:type="dxa"/>
            <w:vAlign w:val="center"/>
          </w:tcPr>
          <w:p w14:paraId="1698EE0F">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string</w:t>
            </w:r>
          </w:p>
        </w:tc>
        <w:tc>
          <w:tcPr>
            <w:tcW w:w="993" w:type="dxa"/>
            <w:vAlign w:val="center"/>
          </w:tcPr>
          <w:p w14:paraId="1A84563A">
            <w:pPr>
              <w:keepNext w:val="0"/>
              <w:keepLines w:val="0"/>
              <w:widowControl/>
              <w:suppressLineNumbers w:val="0"/>
              <w:spacing w:before="0" w:beforeAutospacing="0" w:after="0" w:afterAutospacing="0" w:line="19" w:lineRule="atLeast"/>
              <w:ind w:left="0" w:right="0"/>
              <w:jc w:val="center"/>
              <w:textAlignment w:val="center"/>
              <w:rPr>
                <w:rFonts w:hint="eastAsia" w:ascii="Segoe UI" w:hAnsi="Segoe UI" w:eastAsia="宋体" w:cs="Segoe UI"/>
                <w:kern w:val="0"/>
                <w:sz w:val="18"/>
                <w:szCs w:val="18"/>
                <w:lang w:val="en-US" w:eastAsia="zh-CN" w:bidi="ar"/>
              </w:rPr>
            </w:pPr>
            <w:r>
              <w:rPr>
                <w:rFonts w:hint="eastAsia" w:ascii="Segoe UI" w:hAnsi="Segoe UI" w:eastAsia="宋体" w:cs="Segoe UI"/>
                <w:kern w:val="0"/>
                <w:sz w:val="18"/>
                <w:szCs w:val="18"/>
                <w:lang w:val="en-US" w:eastAsia="zh-CN" w:bidi="ar"/>
              </w:rPr>
              <w:t>C</w:t>
            </w:r>
          </w:p>
        </w:tc>
        <w:tc>
          <w:tcPr>
            <w:tcW w:w="969" w:type="dxa"/>
            <w:vAlign w:val="center"/>
          </w:tcPr>
          <w:p w14:paraId="08D0014A">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宋体" w:cs="Segoe UI"/>
                <w:kern w:val="0"/>
                <w:sz w:val="18"/>
                <w:szCs w:val="18"/>
                <w:lang w:val="en-US" w:eastAsia="zh-CN" w:bidi="ar"/>
              </w:rPr>
            </w:pPr>
            <w:r>
              <w:rPr>
                <w:rFonts w:hint="eastAsia" w:ascii="Segoe UI" w:hAnsi="Segoe UI" w:eastAsia="宋体" w:cs="Segoe UI"/>
                <w:kern w:val="0"/>
                <w:sz w:val="18"/>
                <w:szCs w:val="18"/>
                <w:lang w:val="en-US" w:eastAsia="zh-CN" w:bidi="ar"/>
              </w:rPr>
              <w:t>64</w:t>
            </w:r>
          </w:p>
        </w:tc>
        <w:tc>
          <w:tcPr>
            <w:tcW w:w="3050" w:type="dxa"/>
            <w:vAlign w:val="center"/>
          </w:tcPr>
          <w:p w14:paraId="3FB1BB69">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eastAsia" w:ascii="微软雅黑" w:hAnsi="微软雅黑" w:eastAsia="微软雅黑" w:cs="微软雅黑"/>
                <w:color w:val="000000"/>
                <w:sz w:val="18"/>
                <w:lang w:val="en-US" w:eastAsia="zh-CN"/>
              </w:rPr>
              <w:t>采样时间（YYYY-MM-DD hh:mm:ss）</w:t>
            </w:r>
          </w:p>
        </w:tc>
      </w:tr>
      <w:tr w14:paraId="21DD4DDC">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165EA6F1">
            <w:pPr>
              <w:keepNext w:val="0"/>
              <w:keepLines w:val="0"/>
              <w:widowControl/>
              <w:suppressLineNumbers w:val="0"/>
              <w:spacing w:before="0" w:beforeAutospacing="0" w:after="0" w:afterAutospacing="0" w:line="19" w:lineRule="atLeast"/>
              <w:ind w:left="0" w:right="0"/>
              <w:jc w:val="center"/>
              <w:textAlignment w:val="center"/>
              <w:rPr>
                <w:rFonts w:hint="eastAsia" w:ascii="Segoe UI" w:hAnsi="Segoe UI" w:eastAsia="Segoe UI" w:cs="Segoe UI"/>
                <w:b/>
                <w:bCs/>
                <w:kern w:val="0"/>
                <w:sz w:val="18"/>
                <w:szCs w:val="18"/>
                <w:lang w:val="en-US" w:eastAsia="zh-CN" w:bidi="ar"/>
              </w:rPr>
            </w:pPr>
            <w:r>
              <w:rPr>
                <w:rFonts w:hint="eastAsia" w:ascii="Segoe UI" w:hAnsi="Segoe UI" w:eastAsia="Segoe UI" w:cs="Segoe UI"/>
                <w:b/>
                <w:bCs/>
                <w:kern w:val="0"/>
                <w:sz w:val="18"/>
                <w:szCs w:val="18"/>
                <w:lang w:bidi="ar"/>
              </w:rPr>
              <w:t>examination</w:t>
            </w:r>
            <w:r>
              <w:rPr>
                <w:rFonts w:hint="eastAsia" w:ascii="Segoe UI" w:hAnsi="Segoe UI" w:eastAsia="Segoe UI" w:cs="Segoe UI"/>
                <w:b/>
                <w:bCs/>
                <w:kern w:val="0"/>
                <w:sz w:val="18"/>
                <w:szCs w:val="18"/>
                <w:lang w:val="en-US" w:eastAsia="zh-CN" w:bidi="ar"/>
              </w:rPr>
              <w:t>ReportDate</w:t>
            </w:r>
          </w:p>
        </w:tc>
        <w:tc>
          <w:tcPr>
            <w:tcW w:w="1138" w:type="dxa"/>
            <w:vAlign w:val="center"/>
          </w:tcPr>
          <w:p w14:paraId="231BB743">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string</w:t>
            </w:r>
          </w:p>
        </w:tc>
        <w:tc>
          <w:tcPr>
            <w:tcW w:w="993" w:type="dxa"/>
            <w:vAlign w:val="center"/>
          </w:tcPr>
          <w:p w14:paraId="7E25672A">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M</w:t>
            </w:r>
          </w:p>
        </w:tc>
        <w:tc>
          <w:tcPr>
            <w:tcW w:w="969" w:type="dxa"/>
            <w:vAlign w:val="center"/>
          </w:tcPr>
          <w:p w14:paraId="2011638B">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宋体" w:cs="Segoe UI"/>
                <w:kern w:val="0"/>
                <w:sz w:val="18"/>
                <w:szCs w:val="18"/>
                <w:lang w:val="en-US" w:eastAsia="zh-CN" w:bidi="ar"/>
              </w:rPr>
            </w:pPr>
            <w:r>
              <w:rPr>
                <w:rFonts w:hint="eastAsia" w:ascii="Segoe UI" w:hAnsi="Segoe UI" w:eastAsia="宋体" w:cs="Segoe UI"/>
                <w:kern w:val="0"/>
                <w:sz w:val="18"/>
                <w:szCs w:val="18"/>
                <w:lang w:val="en-US" w:eastAsia="zh-CN" w:bidi="ar"/>
              </w:rPr>
              <w:t>64</w:t>
            </w:r>
          </w:p>
        </w:tc>
        <w:tc>
          <w:tcPr>
            <w:tcW w:w="3050" w:type="dxa"/>
            <w:vAlign w:val="center"/>
          </w:tcPr>
          <w:p w14:paraId="4048B80C">
            <w:pPr>
              <w:keepNext w:val="0"/>
              <w:keepLines w:val="0"/>
              <w:widowControl/>
              <w:suppressLineNumbers w:val="0"/>
              <w:spacing w:before="0" w:beforeAutospacing="0" w:after="0" w:afterAutospacing="0" w:line="19" w:lineRule="atLeast"/>
              <w:ind w:left="0" w:right="0"/>
              <w:jc w:val="center"/>
              <w:textAlignment w:val="center"/>
              <w:rPr>
                <w:rFonts w:hint="eastAsia" w:ascii="微软雅黑" w:hAnsi="微软雅黑" w:eastAsia="微软雅黑" w:cs="微软雅黑"/>
                <w:color w:val="000000"/>
                <w:sz w:val="18"/>
                <w:lang w:val="en-US" w:eastAsia="zh-CN"/>
              </w:rPr>
            </w:pPr>
            <w:r>
              <w:rPr>
                <w:rFonts w:hint="eastAsia" w:ascii="微软雅黑" w:hAnsi="微软雅黑" w:eastAsia="微软雅黑" w:cs="微软雅黑"/>
                <w:color w:val="000000"/>
                <w:sz w:val="18"/>
              </w:rPr>
              <w:t>报告时间</w:t>
            </w:r>
            <w:r>
              <w:rPr>
                <w:rFonts w:hint="eastAsia" w:ascii="微软雅黑" w:hAnsi="微软雅黑" w:eastAsia="微软雅黑" w:cs="微软雅黑"/>
                <w:color w:val="000000"/>
                <w:sz w:val="18"/>
                <w:lang w:val="en-US" w:eastAsia="zh-CN"/>
              </w:rPr>
              <w:t>（YYYY-MM-DD hh:mm:ss）</w:t>
            </w:r>
          </w:p>
        </w:tc>
      </w:tr>
      <w:tr w14:paraId="718812EE">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0662EC84">
            <w:pPr>
              <w:keepNext w:val="0"/>
              <w:keepLines w:val="0"/>
              <w:widowControl/>
              <w:suppressLineNumbers w:val="0"/>
              <w:spacing w:before="0" w:beforeAutospacing="0" w:after="0" w:afterAutospacing="0" w:line="19" w:lineRule="atLeast"/>
              <w:ind w:left="0" w:right="0"/>
              <w:jc w:val="center"/>
              <w:textAlignment w:val="center"/>
              <w:rPr>
                <w:rFonts w:hint="eastAsia" w:ascii="Segoe UI" w:hAnsi="Segoe UI" w:eastAsia="Segoe UI" w:cs="Segoe UI"/>
                <w:b/>
                <w:bCs/>
                <w:kern w:val="0"/>
                <w:sz w:val="18"/>
                <w:szCs w:val="18"/>
                <w:lang w:bidi="ar"/>
              </w:rPr>
            </w:pPr>
            <w:r>
              <w:rPr>
                <w:rFonts w:hint="default" w:ascii="Segoe UI" w:hAnsi="Segoe UI" w:eastAsia="Segoe UI" w:cs="Segoe UI"/>
                <w:b/>
                <w:bCs/>
                <w:kern w:val="0"/>
                <w:sz w:val="18"/>
                <w:szCs w:val="18"/>
                <w:lang w:bidi="ar"/>
              </w:rPr>
              <w:t>reportingDoctor</w:t>
            </w:r>
          </w:p>
        </w:tc>
        <w:tc>
          <w:tcPr>
            <w:tcW w:w="1138" w:type="dxa"/>
            <w:vAlign w:val="center"/>
          </w:tcPr>
          <w:p w14:paraId="3325E2E4">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string</w:t>
            </w:r>
          </w:p>
        </w:tc>
        <w:tc>
          <w:tcPr>
            <w:tcW w:w="993" w:type="dxa"/>
            <w:vAlign w:val="center"/>
          </w:tcPr>
          <w:p w14:paraId="3B1E018D">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M</w:t>
            </w:r>
          </w:p>
        </w:tc>
        <w:tc>
          <w:tcPr>
            <w:tcW w:w="969" w:type="dxa"/>
            <w:vAlign w:val="center"/>
          </w:tcPr>
          <w:p w14:paraId="5A59B3E1">
            <w:pPr>
              <w:keepNext w:val="0"/>
              <w:keepLines w:val="0"/>
              <w:widowControl/>
              <w:suppressLineNumbers w:val="0"/>
              <w:spacing w:before="0" w:beforeAutospacing="0" w:after="0" w:afterAutospacing="0" w:line="19" w:lineRule="atLeast"/>
              <w:ind w:left="0" w:right="0"/>
              <w:jc w:val="center"/>
              <w:textAlignment w:val="center"/>
              <w:rPr>
                <w:rFonts w:hint="eastAsia" w:ascii="Segoe UI" w:hAnsi="Segoe UI" w:eastAsia="宋体" w:cs="Segoe UI"/>
                <w:kern w:val="0"/>
                <w:sz w:val="18"/>
                <w:szCs w:val="18"/>
                <w:lang w:val="en-US" w:eastAsia="zh-CN" w:bidi="ar"/>
              </w:rPr>
            </w:pPr>
            <w:r>
              <w:rPr>
                <w:rFonts w:hint="eastAsia" w:ascii="Segoe UI" w:hAnsi="Segoe UI" w:eastAsia="Segoe UI" w:cs="Segoe UI"/>
                <w:kern w:val="0"/>
                <w:sz w:val="18"/>
                <w:szCs w:val="18"/>
                <w:lang w:bidi="ar"/>
              </w:rPr>
              <w:t>2-10</w:t>
            </w:r>
          </w:p>
        </w:tc>
        <w:tc>
          <w:tcPr>
            <w:tcW w:w="3050" w:type="dxa"/>
            <w:vAlign w:val="center"/>
          </w:tcPr>
          <w:p w14:paraId="22FF0EDF">
            <w:pPr>
              <w:keepNext w:val="0"/>
              <w:keepLines w:val="0"/>
              <w:widowControl/>
              <w:suppressLineNumbers w:val="0"/>
              <w:spacing w:before="0" w:beforeAutospacing="0" w:after="0" w:afterAutospacing="0" w:line="19" w:lineRule="atLeast"/>
              <w:ind w:left="0" w:right="0"/>
              <w:jc w:val="center"/>
              <w:textAlignment w:val="center"/>
              <w:rPr>
                <w:rFonts w:hint="eastAsia" w:ascii="微软雅黑" w:hAnsi="微软雅黑" w:eastAsia="微软雅黑" w:cs="微软雅黑"/>
                <w:color w:val="000000"/>
                <w:sz w:val="18"/>
              </w:rPr>
            </w:pPr>
            <w:r>
              <w:rPr>
                <w:rFonts w:hint="default" w:ascii="Segoe UI" w:hAnsi="Segoe UI" w:eastAsia="Segoe UI" w:cs="Segoe UI"/>
                <w:kern w:val="0"/>
                <w:sz w:val="18"/>
                <w:szCs w:val="18"/>
                <w:lang w:bidi="ar"/>
              </w:rPr>
              <w:t xml:space="preserve">报告医师 </w:t>
            </w:r>
          </w:p>
        </w:tc>
      </w:tr>
      <w:tr w14:paraId="17C75561">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1FF95853">
            <w:pPr>
              <w:keepNext w:val="0"/>
              <w:keepLines w:val="0"/>
              <w:widowControl/>
              <w:suppressLineNumbers w:val="0"/>
              <w:spacing w:before="0" w:beforeAutospacing="0" w:after="0" w:afterAutospacing="0" w:line="19" w:lineRule="atLeast"/>
              <w:ind w:left="0" w:right="0"/>
              <w:jc w:val="center"/>
              <w:textAlignment w:val="center"/>
              <w:rPr>
                <w:rFonts w:hint="eastAsia" w:ascii="Segoe UI" w:hAnsi="Segoe UI" w:eastAsia="Segoe UI" w:cs="Segoe UI"/>
                <w:b/>
                <w:bCs/>
                <w:kern w:val="0"/>
                <w:sz w:val="18"/>
                <w:szCs w:val="18"/>
                <w:lang w:bidi="ar"/>
              </w:rPr>
            </w:pPr>
            <w:r>
              <w:rPr>
                <w:rFonts w:hint="default" w:ascii="Segoe UI" w:hAnsi="Segoe UI" w:eastAsia="Segoe UI" w:cs="Segoe UI"/>
                <w:b/>
                <w:bCs/>
                <w:kern w:val="0"/>
                <w:sz w:val="18"/>
                <w:szCs w:val="18"/>
                <w:lang w:bidi="ar"/>
              </w:rPr>
              <w:t>reviewingDoctor</w:t>
            </w:r>
          </w:p>
        </w:tc>
        <w:tc>
          <w:tcPr>
            <w:tcW w:w="1138" w:type="dxa"/>
            <w:vAlign w:val="center"/>
          </w:tcPr>
          <w:p w14:paraId="4F7B9254">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string</w:t>
            </w:r>
          </w:p>
        </w:tc>
        <w:tc>
          <w:tcPr>
            <w:tcW w:w="993" w:type="dxa"/>
            <w:vAlign w:val="center"/>
          </w:tcPr>
          <w:p w14:paraId="272A6DB1">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M</w:t>
            </w:r>
          </w:p>
        </w:tc>
        <w:tc>
          <w:tcPr>
            <w:tcW w:w="969" w:type="dxa"/>
            <w:vAlign w:val="center"/>
          </w:tcPr>
          <w:p w14:paraId="56DBBC76">
            <w:pPr>
              <w:keepNext w:val="0"/>
              <w:keepLines w:val="0"/>
              <w:widowControl/>
              <w:suppressLineNumbers w:val="0"/>
              <w:spacing w:before="0" w:beforeAutospacing="0" w:after="0" w:afterAutospacing="0" w:line="19" w:lineRule="atLeast"/>
              <w:ind w:left="0" w:right="0"/>
              <w:jc w:val="center"/>
              <w:textAlignment w:val="center"/>
              <w:rPr>
                <w:rFonts w:hint="eastAsia" w:ascii="Segoe UI" w:hAnsi="Segoe UI" w:eastAsia="宋体" w:cs="Segoe UI"/>
                <w:kern w:val="0"/>
                <w:sz w:val="18"/>
                <w:szCs w:val="18"/>
                <w:lang w:val="en-US" w:eastAsia="zh-CN" w:bidi="ar"/>
              </w:rPr>
            </w:pPr>
            <w:r>
              <w:rPr>
                <w:rFonts w:hint="eastAsia" w:ascii="Segoe UI" w:hAnsi="Segoe UI" w:eastAsia="Segoe UI" w:cs="Segoe UI"/>
                <w:kern w:val="0"/>
                <w:sz w:val="18"/>
                <w:szCs w:val="18"/>
                <w:lang w:bidi="ar"/>
              </w:rPr>
              <w:t>2-10</w:t>
            </w:r>
          </w:p>
        </w:tc>
        <w:tc>
          <w:tcPr>
            <w:tcW w:w="3050" w:type="dxa"/>
            <w:vAlign w:val="center"/>
          </w:tcPr>
          <w:p w14:paraId="6A2A44AD">
            <w:pPr>
              <w:keepNext w:val="0"/>
              <w:keepLines w:val="0"/>
              <w:widowControl/>
              <w:suppressLineNumbers w:val="0"/>
              <w:spacing w:before="0" w:beforeAutospacing="0" w:after="0" w:afterAutospacing="0" w:line="19" w:lineRule="atLeast"/>
              <w:ind w:left="0" w:right="0"/>
              <w:jc w:val="center"/>
              <w:textAlignment w:val="center"/>
              <w:rPr>
                <w:rFonts w:hint="eastAsia" w:ascii="微软雅黑" w:hAnsi="微软雅黑" w:eastAsia="微软雅黑" w:cs="微软雅黑"/>
                <w:color w:val="000000"/>
                <w:sz w:val="18"/>
              </w:rPr>
            </w:pPr>
            <w:r>
              <w:rPr>
                <w:rFonts w:hint="default" w:ascii="Segoe UI" w:hAnsi="Segoe UI" w:eastAsia="Segoe UI" w:cs="Segoe UI"/>
                <w:kern w:val="0"/>
                <w:sz w:val="18"/>
                <w:szCs w:val="18"/>
                <w:lang w:bidi="ar"/>
              </w:rPr>
              <w:t xml:space="preserve">审核医师 </w:t>
            </w:r>
          </w:p>
        </w:tc>
      </w:tr>
    </w:tbl>
    <w:p w14:paraId="14EC8407">
      <w:pPr>
        <w:rPr>
          <w:rFonts w:hint="eastAsia" w:ascii="宋体" w:hAnsi="宋体" w:eastAsia="宋体" w:cs="宋体"/>
        </w:rPr>
      </w:pPr>
    </w:p>
    <w:p w14:paraId="66C0DF8D">
      <w:pPr>
        <w:pStyle w:val="5"/>
        <w:rPr>
          <w:rFonts w:hint="eastAsia" w:ascii="宋体" w:hAnsi="宋体" w:eastAsia="宋体" w:cs="宋体"/>
        </w:rPr>
      </w:pPr>
      <w:r>
        <w:rPr>
          <w:rFonts w:hint="eastAsia" w:ascii="宋体" w:hAnsi="宋体" w:eastAsia="宋体" w:cs="宋体"/>
        </w:rPr>
        <w:t>响应报文</w:t>
      </w:r>
    </w:p>
    <w:tbl>
      <w:tblPr>
        <w:tblStyle w:val="34"/>
        <w:tblW w:w="8522"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2372"/>
        <w:gridCol w:w="1138"/>
        <w:gridCol w:w="993"/>
        <w:gridCol w:w="969"/>
        <w:gridCol w:w="3050"/>
      </w:tblGrid>
      <w:tr w14:paraId="70611E9F">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454" w:hRule="exact"/>
          <w:jc w:val="center"/>
        </w:trPr>
        <w:tc>
          <w:tcPr>
            <w:tcW w:w="2372"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24D98EE9">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参数名</w:t>
            </w:r>
          </w:p>
        </w:tc>
        <w:tc>
          <w:tcPr>
            <w:tcW w:w="1138"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1177ECE8">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类型</w:t>
            </w:r>
          </w:p>
        </w:tc>
        <w:tc>
          <w:tcPr>
            <w:tcW w:w="993"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2B34C972">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存在性</w:t>
            </w:r>
          </w:p>
        </w:tc>
        <w:tc>
          <w:tcPr>
            <w:tcW w:w="969"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4EDEF8C0">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长度</w:t>
            </w:r>
          </w:p>
        </w:tc>
        <w:tc>
          <w:tcPr>
            <w:tcW w:w="3050"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09CF25E0">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备注</w:t>
            </w:r>
          </w:p>
        </w:tc>
      </w:tr>
      <w:tr w14:paraId="04721C6E">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755BF333">
            <w:pPr>
              <w:keepNext w:val="0"/>
              <w:keepLines w:val="0"/>
              <w:suppressLineNumbers w:val="0"/>
              <w:spacing w:before="0" w:beforeAutospacing="0" w:after="0" w:afterAutospacing="0" w:line="120" w:lineRule="auto"/>
              <w:ind w:left="0" w:right="0"/>
              <w:jc w:val="left"/>
              <w:rPr>
                <w:rFonts w:hint="eastAsia" w:asciiTheme="minorEastAsia" w:hAnsiTheme="minorEastAsia"/>
                <w:b/>
                <w:bCs/>
                <w:sz w:val="21"/>
                <w:szCs w:val="21"/>
              </w:rPr>
            </w:pPr>
          </w:p>
        </w:tc>
        <w:tc>
          <w:tcPr>
            <w:tcW w:w="1138" w:type="dxa"/>
            <w:vAlign w:val="center"/>
          </w:tcPr>
          <w:p w14:paraId="4BE38C67">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p>
        </w:tc>
        <w:tc>
          <w:tcPr>
            <w:tcW w:w="993" w:type="dxa"/>
            <w:vAlign w:val="center"/>
          </w:tcPr>
          <w:p w14:paraId="76E1B816">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p>
        </w:tc>
        <w:tc>
          <w:tcPr>
            <w:tcW w:w="969" w:type="dxa"/>
            <w:vAlign w:val="center"/>
          </w:tcPr>
          <w:p w14:paraId="2CA99740">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p>
        </w:tc>
        <w:tc>
          <w:tcPr>
            <w:tcW w:w="3050" w:type="dxa"/>
            <w:vAlign w:val="center"/>
          </w:tcPr>
          <w:p w14:paraId="51C29FEC">
            <w:pPr>
              <w:keepNext w:val="0"/>
              <w:keepLines w:val="0"/>
              <w:suppressLineNumbers w:val="0"/>
              <w:spacing w:before="0" w:beforeAutospacing="0" w:after="0" w:afterAutospacing="0" w:line="120" w:lineRule="auto"/>
              <w:ind w:left="0" w:right="0"/>
              <w:jc w:val="left"/>
              <w:rPr>
                <w:rFonts w:hint="eastAsia" w:cs="宋体" w:asciiTheme="minorEastAsia" w:hAnsiTheme="minorEastAsia"/>
                <w:color w:val="000000"/>
                <w:sz w:val="21"/>
                <w:szCs w:val="21"/>
              </w:rPr>
            </w:pPr>
          </w:p>
        </w:tc>
      </w:tr>
    </w:tbl>
    <w:p w14:paraId="4DB77ADF"/>
    <w:p w14:paraId="55F5FFA5">
      <w:pPr>
        <w:pStyle w:val="4"/>
      </w:pPr>
      <w:bookmarkStart w:id="172" w:name="_Toc23411"/>
      <w:r>
        <w:rPr>
          <w:rFonts w:hint="eastAsia"/>
        </w:rPr>
        <w:t>案件撤销（</w:t>
      </w:r>
      <w:r>
        <w:rPr>
          <w:rFonts w:hint="eastAsia" w:ascii="宋体" w:hAnsi="宋体" w:eastAsia="宋体" w:cs="宋体"/>
        </w:rPr>
        <w:t>transCode：HOS00026</w:t>
      </w:r>
      <w:r>
        <w:rPr>
          <w:rFonts w:hint="eastAsia"/>
        </w:rPr>
        <w:t>）</w:t>
      </w:r>
      <w:bookmarkEnd w:id="172"/>
    </w:p>
    <w:p w14:paraId="0B3261DD">
      <w:pPr>
        <w:pStyle w:val="5"/>
        <w:rPr>
          <w:rFonts w:hint="eastAsia" w:ascii="宋体" w:hAnsi="宋体" w:eastAsia="宋体" w:cs="宋体"/>
        </w:rPr>
      </w:pPr>
      <w:r>
        <w:rPr>
          <w:rFonts w:hint="eastAsia" w:ascii="宋体" w:hAnsi="宋体" w:eastAsia="宋体" w:cs="宋体"/>
        </w:rPr>
        <w:t>场景描述</w:t>
      </w:r>
    </w:p>
    <w:p w14:paraId="3CD1A706">
      <w:pPr>
        <w:rPr>
          <w:rFonts w:hint="eastAsia" w:ascii="宋体" w:hAnsi="宋体" w:eastAsia="宋体" w:cs="宋体"/>
          <w:sz w:val="21"/>
          <w:szCs w:val="21"/>
        </w:rPr>
      </w:pPr>
      <w:r>
        <w:rPr>
          <w:rFonts w:hint="eastAsia" w:ascii="宋体" w:hAnsi="宋体" w:eastAsia="宋体" w:cs="宋体"/>
          <w:sz w:val="21"/>
          <w:szCs w:val="21"/>
        </w:rPr>
        <w:t>需要做案件撤销的患者，医院需调用此接口</w:t>
      </w:r>
    </w:p>
    <w:p w14:paraId="2B2BDE90">
      <w:pPr>
        <w:rPr>
          <w:rFonts w:hint="eastAsia" w:ascii="宋体" w:hAnsi="宋体" w:eastAsia="宋体" w:cs="宋体"/>
        </w:rPr>
      </w:pPr>
      <w:r>
        <w:rPr>
          <w:rFonts w:hint="eastAsia" w:ascii="宋体" w:hAnsi="宋体" w:eastAsia="宋体" w:cs="宋体"/>
        </w:rPr>
        <w:t>调用关系：医院=&gt;清远医保惠民平台</w:t>
      </w:r>
    </w:p>
    <w:p w14:paraId="3BEA6AE4">
      <w:pPr>
        <w:pStyle w:val="5"/>
        <w:rPr>
          <w:rFonts w:hint="eastAsia" w:ascii="宋体" w:hAnsi="宋体" w:eastAsia="宋体" w:cs="宋体"/>
        </w:rPr>
      </w:pPr>
      <w:r>
        <w:rPr>
          <w:rFonts w:hint="eastAsia" w:ascii="宋体" w:hAnsi="宋体" w:eastAsia="宋体" w:cs="宋体"/>
        </w:rPr>
        <w:t>请求报文</w:t>
      </w:r>
    </w:p>
    <w:tbl>
      <w:tblPr>
        <w:tblStyle w:val="34"/>
        <w:tblW w:w="8549"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2384"/>
        <w:gridCol w:w="1137"/>
        <w:gridCol w:w="996"/>
        <w:gridCol w:w="969"/>
        <w:gridCol w:w="3063"/>
      </w:tblGrid>
      <w:tr w14:paraId="6B226067">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658" w:hRule="exact"/>
          <w:jc w:val="center"/>
        </w:trPr>
        <w:tc>
          <w:tcPr>
            <w:tcW w:w="2384"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0665BD0C">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参数名</w:t>
            </w:r>
          </w:p>
        </w:tc>
        <w:tc>
          <w:tcPr>
            <w:tcW w:w="1137"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0BE433C8">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类型</w:t>
            </w:r>
          </w:p>
        </w:tc>
        <w:tc>
          <w:tcPr>
            <w:tcW w:w="996"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1669CF66">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存在性</w:t>
            </w:r>
          </w:p>
        </w:tc>
        <w:tc>
          <w:tcPr>
            <w:tcW w:w="969"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7B06D656">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长度</w:t>
            </w:r>
          </w:p>
        </w:tc>
        <w:tc>
          <w:tcPr>
            <w:tcW w:w="3063"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7D97A52E">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备注</w:t>
            </w:r>
          </w:p>
        </w:tc>
      </w:tr>
      <w:tr w14:paraId="7F553E38">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795D2ADC">
            <w:pPr>
              <w:keepNext w:val="0"/>
              <w:keepLines w:val="0"/>
              <w:suppressLineNumbers w:val="0"/>
              <w:spacing w:before="0" w:beforeAutospacing="0" w:after="0" w:afterAutospacing="0" w:line="120" w:lineRule="auto"/>
              <w:ind w:left="0" w:right="0"/>
              <w:jc w:val="center"/>
              <w:rPr>
                <w:rFonts w:hint="default" w:ascii="Segoe UI" w:hAnsi="Segoe UI" w:eastAsia="Segoe UI" w:cs="Segoe UI"/>
                <w:b w:val="0"/>
                <w:bCs w:val="0"/>
                <w:kern w:val="0"/>
                <w:sz w:val="18"/>
                <w:szCs w:val="18"/>
                <w:lang w:bidi="ar"/>
              </w:rPr>
            </w:pPr>
            <w:r>
              <w:rPr>
                <w:rFonts w:hint="eastAsia" w:asciiTheme="minorEastAsia" w:hAnsiTheme="minorEastAsia"/>
                <w:b/>
                <w:bCs/>
                <w:sz w:val="21"/>
                <w:szCs w:val="21"/>
              </w:rPr>
              <w:t>treatmentSerialNo</w:t>
            </w:r>
          </w:p>
        </w:tc>
        <w:tc>
          <w:tcPr>
            <w:tcW w:w="1137" w:type="dxa"/>
            <w:vAlign w:val="center"/>
          </w:tcPr>
          <w:p w14:paraId="0AAA9736">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eastAsia" w:cs="宋体" w:asciiTheme="minorEastAsia" w:hAnsiTheme="minorEastAsia"/>
                <w:kern w:val="0"/>
                <w:sz w:val="21"/>
                <w:szCs w:val="21"/>
              </w:rPr>
              <w:t>string</w:t>
            </w:r>
          </w:p>
        </w:tc>
        <w:tc>
          <w:tcPr>
            <w:tcW w:w="996" w:type="dxa"/>
            <w:vAlign w:val="center"/>
          </w:tcPr>
          <w:p w14:paraId="4CB5C115">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eastAsia" w:cs="宋体" w:asciiTheme="minorEastAsia" w:hAnsiTheme="minorEastAsia"/>
                <w:kern w:val="0"/>
                <w:sz w:val="21"/>
                <w:szCs w:val="21"/>
              </w:rPr>
              <w:t>M</w:t>
            </w:r>
          </w:p>
        </w:tc>
        <w:tc>
          <w:tcPr>
            <w:tcW w:w="969" w:type="dxa"/>
            <w:vAlign w:val="center"/>
          </w:tcPr>
          <w:p w14:paraId="3407D5CD">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eastAsia" w:cs="宋体" w:asciiTheme="minorEastAsia" w:hAnsiTheme="minorEastAsia"/>
                <w:kern w:val="0"/>
                <w:sz w:val="21"/>
                <w:szCs w:val="21"/>
              </w:rPr>
              <w:t>128</w:t>
            </w:r>
          </w:p>
        </w:tc>
        <w:tc>
          <w:tcPr>
            <w:tcW w:w="3063" w:type="dxa"/>
            <w:vAlign w:val="center"/>
          </w:tcPr>
          <w:p w14:paraId="37AE984A">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eastAsia" w:cs="宋体" w:asciiTheme="minorEastAsia" w:hAnsiTheme="minorEastAsia"/>
                <w:kern w:val="0"/>
                <w:sz w:val="21"/>
                <w:szCs w:val="21"/>
              </w:rPr>
              <w:t>就诊流水号（医疗机构系统中的唯一就诊流水号）</w:t>
            </w:r>
          </w:p>
        </w:tc>
      </w:tr>
      <w:tr w14:paraId="7A2A1A32">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4AE42331">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eastAsia" w:asciiTheme="minorEastAsia" w:hAnsiTheme="minorEastAsia"/>
                <w:b/>
                <w:bCs/>
                <w:sz w:val="21"/>
                <w:szCs w:val="21"/>
              </w:rPr>
              <w:t>idNo</w:t>
            </w:r>
          </w:p>
        </w:tc>
        <w:tc>
          <w:tcPr>
            <w:tcW w:w="1137" w:type="dxa"/>
            <w:vAlign w:val="center"/>
          </w:tcPr>
          <w:p w14:paraId="11BA9EF3">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6" w:type="dxa"/>
            <w:vAlign w:val="center"/>
          </w:tcPr>
          <w:p w14:paraId="0A6E8658">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M</w:t>
            </w:r>
          </w:p>
        </w:tc>
        <w:tc>
          <w:tcPr>
            <w:tcW w:w="969" w:type="dxa"/>
            <w:vAlign w:val="center"/>
          </w:tcPr>
          <w:p w14:paraId="786C2869">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18</w:t>
            </w:r>
          </w:p>
        </w:tc>
        <w:tc>
          <w:tcPr>
            <w:tcW w:w="3063" w:type="dxa"/>
            <w:vAlign w:val="center"/>
          </w:tcPr>
          <w:p w14:paraId="66511176">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身份证</w:t>
            </w:r>
          </w:p>
        </w:tc>
      </w:tr>
    </w:tbl>
    <w:p w14:paraId="6CD1D138">
      <w:pPr>
        <w:rPr>
          <w:rFonts w:hint="eastAsia" w:ascii="宋体" w:hAnsi="宋体" w:eastAsia="宋体" w:cs="宋体"/>
        </w:rPr>
      </w:pPr>
    </w:p>
    <w:p w14:paraId="1E7349E6">
      <w:pPr>
        <w:pStyle w:val="5"/>
        <w:rPr>
          <w:rFonts w:hint="eastAsia" w:ascii="宋体" w:hAnsi="宋体" w:eastAsia="宋体" w:cs="宋体"/>
        </w:rPr>
      </w:pPr>
      <w:r>
        <w:rPr>
          <w:rFonts w:hint="eastAsia" w:ascii="宋体" w:hAnsi="宋体" w:eastAsia="宋体" w:cs="宋体"/>
        </w:rPr>
        <w:t>响应报文</w:t>
      </w:r>
    </w:p>
    <w:tbl>
      <w:tblPr>
        <w:tblStyle w:val="34"/>
        <w:tblW w:w="8522"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2372"/>
        <w:gridCol w:w="1138"/>
        <w:gridCol w:w="993"/>
        <w:gridCol w:w="969"/>
        <w:gridCol w:w="3050"/>
      </w:tblGrid>
      <w:tr w14:paraId="4E617AFA">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454" w:hRule="exact"/>
          <w:jc w:val="center"/>
        </w:trPr>
        <w:tc>
          <w:tcPr>
            <w:tcW w:w="2372"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5870E712">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参数名</w:t>
            </w:r>
          </w:p>
        </w:tc>
        <w:tc>
          <w:tcPr>
            <w:tcW w:w="1138"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24483F5F">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类型</w:t>
            </w:r>
          </w:p>
        </w:tc>
        <w:tc>
          <w:tcPr>
            <w:tcW w:w="993"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1D66E4F0">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存在性</w:t>
            </w:r>
          </w:p>
        </w:tc>
        <w:tc>
          <w:tcPr>
            <w:tcW w:w="969"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210A5BCE">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长度</w:t>
            </w:r>
          </w:p>
        </w:tc>
        <w:tc>
          <w:tcPr>
            <w:tcW w:w="3050"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6C5A5F19">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备注</w:t>
            </w:r>
          </w:p>
        </w:tc>
      </w:tr>
      <w:tr w14:paraId="4A243B8E">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2A8E7EF2">
            <w:pPr>
              <w:keepNext w:val="0"/>
              <w:keepLines w:val="0"/>
              <w:suppressLineNumbers w:val="0"/>
              <w:spacing w:before="0" w:beforeAutospacing="0" w:after="0" w:afterAutospacing="0" w:line="120" w:lineRule="auto"/>
              <w:ind w:left="0" w:right="0"/>
              <w:jc w:val="left"/>
              <w:rPr>
                <w:rFonts w:hint="eastAsia" w:asciiTheme="minorEastAsia" w:hAnsiTheme="minorEastAsia"/>
                <w:b/>
                <w:bCs/>
                <w:sz w:val="21"/>
                <w:szCs w:val="21"/>
              </w:rPr>
            </w:pPr>
          </w:p>
        </w:tc>
        <w:tc>
          <w:tcPr>
            <w:tcW w:w="1138" w:type="dxa"/>
            <w:vAlign w:val="center"/>
          </w:tcPr>
          <w:p w14:paraId="6C606024">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p>
        </w:tc>
        <w:tc>
          <w:tcPr>
            <w:tcW w:w="993" w:type="dxa"/>
            <w:vAlign w:val="center"/>
          </w:tcPr>
          <w:p w14:paraId="5B05B902">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p>
        </w:tc>
        <w:tc>
          <w:tcPr>
            <w:tcW w:w="969" w:type="dxa"/>
            <w:vAlign w:val="center"/>
          </w:tcPr>
          <w:p w14:paraId="1F0EB910">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p>
        </w:tc>
        <w:tc>
          <w:tcPr>
            <w:tcW w:w="3050" w:type="dxa"/>
            <w:vAlign w:val="center"/>
          </w:tcPr>
          <w:p w14:paraId="0CD1E1D9">
            <w:pPr>
              <w:keepNext w:val="0"/>
              <w:keepLines w:val="0"/>
              <w:suppressLineNumbers w:val="0"/>
              <w:spacing w:before="0" w:beforeAutospacing="0" w:after="0" w:afterAutospacing="0" w:line="120" w:lineRule="auto"/>
              <w:ind w:left="0" w:right="0"/>
              <w:jc w:val="left"/>
              <w:rPr>
                <w:rFonts w:hint="eastAsia" w:cs="宋体" w:asciiTheme="minorEastAsia" w:hAnsiTheme="minorEastAsia"/>
                <w:color w:val="000000"/>
                <w:sz w:val="21"/>
                <w:szCs w:val="21"/>
              </w:rPr>
            </w:pPr>
          </w:p>
        </w:tc>
      </w:tr>
    </w:tbl>
    <w:p w14:paraId="215EC83F"/>
    <w:p w14:paraId="0A7B5B8D"/>
    <w:p w14:paraId="561CABD8">
      <w:pPr>
        <w:pStyle w:val="4"/>
      </w:pPr>
      <w:bookmarkStart w:id="173" w:name="_Toc26218"/>
      <w:r>
        <w:rPr>
          <w:rFonts w:hint="eastAsia"/>
        </w:rPr>
        <w:t>保险理赔（</w:t>
      </w:r>
      <w:r>
        <w:rPr>
          <w:rFonts w:hint="eastAsia" w:ascii="宋体" w:hAnsi="宋体" w:eastAsia="宋体" w:cs="宋体"/>
        </w:rPr>
        <w:t>transCode：HOS00027</w:t>
      </w:r>
      <w:r>
        <w:rPr>
          <w:rFonts w:hint="eastAsia"/>
        </w:rPr>
        <w:t>）</w:t>
      </w:r>
      <w:bookmarkEnd w:id="173"/>
    </w:p>
    <w:p w14:paraId="10373CB9">
      <w:pPr>
        <w:pStyle w:val="5"/>
        <w:rPr>
          <w:rFonts w:hint="eastAsia" w:ascii="宋体" w:hAnsi="宋体" w:eastAsia="宋体" w:cs="宋体"/>
        </w:rPr>
      </w:pPr>
      <w:r>
        <w:rPr>
          <w:rFonts w:hint="eastAsia" w:ascii="宋体" w:hAnsi="宋体" w:eastAsia="宋体" w:cs="宋体"/>
        </w:rPr>
        <w:t>场景描述</w:t>
      </w:r>
    </w:p>
    <w:p w14:paraId="0EB738CA">
      <w:pPr>
        <w:rPr>
          <w:rFonts w:hint="eastAsia" w:ascii="宋体" w:hAnsi="宋体" w:eastAsia="宋体" w:cs="宋体"/>
          <w:sz w:val="21"/>
          <w:szCs w:val="21"/>
        </w:rPr>
      </w:pPr>
      <w:r>
        <w:rPr>
          <w:rFonts w:hint="eastAsia" w:ascii="宋体" w:hAnsi="宋体" w:eastAsia="宋体" w:cs="宋体"/>
          <w:sz w:val="21"/>
          <w:szCs w:val="21"/>
        </w:rPr>
        <w:t>需要做保险报理赔患者者在消息上传完毕后，医院需调用此接口，进行保险理赔</w:t>
      </w:r>
    </w:p>
    <w:p w14:paraId="7F8908CE">
      <w:pPr>
        <w:rPr>
          <w:rFonts w:hint="eastAsia" w:ascii="宋体" w:hAnsi="宋体" w:eastAsia="宋体" w:cs="宋体"/>
        </w:rPr>
      </w:pPr>
      <w:r>
        <w:rPr>
          <w:rFonts w:hint="eastAsia" w:ascii="宋体" w:hAnsi="宋体" w:eastAsia="宋体" w:cs="宋体"/>
        </w:rPr>
        <w:t>调用关系：医院=&gt;清远医保惠民平台</w:t>
      </w:r>
    </w:p>
    <w:p w14:paraId="25C58EA7">
      <w:pPr>
        <w:pStyle w:val="5"/>
        <w:rPr>
          <w:rFonts w:hint="eastAsia" w:ascii="宋体" w:hAnsi="宋体" w:eastAsia="宋体" w:cs="宋体"/>
        </w:rPr>
      </w:pPr>
      <w:r>
        <w:rPr>
          <w:rFonts w:hint="eastAsia" w:ascii="宋体" w:hAnsi="宋体" w:eastAsia="宋体" w:cs="宋体"/>
        </w:rPr>
        <w:t>请求报文</w:t>
      </w:r>
    </w:p>
    <w:tbl>
      <w:tblPr>
        <w:tblStyle w:val="34"/>
        <w:tblW w:w="8549"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2384"/>
        <w:gridCol w:w="1137"/>
        <w:gridCol w:w="996"/>
        <w:gridCol w:w="969"/>
        <w:gridCol w:w="3063"/>
      </w:tblGrid>
      <w:tr w14:paraId="503F77BA">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658" w:hRule="exact"/>
          <w:jc w:val="center"/>
        </w:trPr>
        <w:tc>
          <w:tcPr>
            <w:tcW w:w="2384"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7E54481D">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参数名</w:t>
            </w:r>
          </w:p>
        </w:tc>
        <w:tc>
          <w:tcPr>
            <w:tcW w:w="1137"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0079F49C">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类型</w:t>
            </w:r>
          </w:p>
        </w:tc>
        <w:tc>
          <w:tcPr>
            <w:tcW w:w="996"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3F03FFEB">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存在性</w:t>
            </w:r>
          </w:p>
        </w:tc>
        <w:tc>
          <w:tcPr>
            <w:tcW w:w="969"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2F9D3B6B">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长度</w:t>
            </w:r>
          </w:p>
        </w:tc>
        <w:tc>
          <w:tcPr>
            <w:tcW w:w="3063"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2B1A7281">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备注</w:t>
            </w:r>
          </w:p>
        </w:tc>
      </w:tr>
      <w:tr w14:paraId="73B8955E">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45BA4F68">
            <w:pPr>
              <w:keepNext w:val="0"/>
              <w:keepLines w:val="0"/>
              <w:suppressLineNumbers w:val="0"/>
              <w:spacing w:before="0" w:beforeAutospacing="0" w:after="0" w:afterAutospacing="0" w:line="120" w:lineRule="auto"/>
              <w:ind w:left="0" w:right="0"/>
              <w:jc w:val="center"/>
              <w:rPr>
                <w:rFonts w:hint="default" w:ascii="Segoe UI" w:hAnsi="Segoe UI" w:eastAsia="Segoe UI" w:cs="Segoe UI"/>
                <w:b w:val="0"/>
                <w:bCs w:val="0"/>
                <w:kern w:val="0"/>
                <w:sz w:val="18"/>
                <w:szCs w:val="18"/>
                <w:lang w:bidi="ar"/>
              </w:rPr>
            </w:pPr>
            <w:r>
              <w:rPr>
                <w:rFonts w:hint="eastAsia" w:asciiTheme="minorEastAsia" w:hAnsiTheme="minorEastAsia"/>
                <w:b/>
                <w:bCs/>
                <w:sz w:val="21"/>
                <w:szCs w:val="21"/>
              </w:rPr>
              <w:t>treatmentSerialNo</w:t>
            </w:r>
          </w:p>
        </w:tc>
        <w:tc>
          <w:tcPr>
            <w:tcW w:w="1137" w:type="dxa"/>
            <w:vAlign w:val="center"/>
          </w:tcPr>
          <w:p w14:paraId="4FDD4262">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eastAsia" w:cs="宋体" w:asciiTheme="minorEastAsia" w:hAnsiTheme="minorEastAsia"/>
                <w:kern w:val="0"/>
                <w:sz w:val="21"/>
                <w:szCs w:val="21"/>
              </w:rPr>
              <w:t>string</w:t>
            </w:r>
          </w:p>
        </w:tc>
        <w:tc>
          <w:tcPr>
            <w:tcW w:w="996" w:type="dxa"/>
            <w:vAlign w:val="center"/>
          </w:tcPr>
          <w:p w14:paraId="1ABA5E62">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eastAsia" w:cs="宋体" w:asciiTheme="minorEastAsia" w:hAnsiTheme="minorEastAsia"/>
                <w:kern w:val="0"/>
                <w:sz w:val="21"/>
                <w:szCs w:val="21"/>
              </w:rPr>
              <w:t>M</w:t>
            </w:r>
          </w:p>
        </w:tc>
        <w:tc>
          <w:tcPr>
            <w:tcW w:w="969" w:type="dxa"/>
            <w:vAlign w:val="center"/>
          </w:tcPr>
          <w:p w14:paraId="0E004C0D">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eastAsia" w:cs="宋体" w:asciiTheme="minorEastAsia" w:hAnsiTheme="minorEastAsia"/>
                <w:kern w:val="0"/>
                <w:sz w:val="21"/>
                <w:szCs w:val="21"/>
              </w:rPr>
              <w:t>128</w:t>
            </w:r>
          </w:p>
        </w:tc>
        <w:tc>
          <w:tcPr>
            <w:tcW w:w="3063" w:type="dxa"/>
            <w:vAlign w:val="center"/>
          </w:tcPr>
          <w:p w14:paraId="5A4444BA">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eastAsia" w:cs="宋体" w:asciiTheme="minorEastAsia" w:hAnsiTheme="minorEastAsia"/>
                <w:kern w:val="0"/>
                <w:sz w:val="21"/>
                <w:szCs w:val="21"/>
              </w:rPr>
              <w:t>就诊流水号（医疗机构系统中的唯一就诊流水号）</w:t>
            </w:r>
          </w:p>
        </w:tc>
      </w:tr>
      <w:tr w14:paraId="34928FD9">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35A98F89">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eastAsia" w:asciiTheme="minorEastAsia" w:hAnsiTheme="minorEastAsia"/>
                <w:b/>
                <w:bCs/>
                <w:sz w:val="21"/>
                <w:szCs w:val="21"/>
              </w:rPr>
              <w:t>idNo</w:t>
            </w:r>
          </w:p>
        </w:tc>
        <w:tc>
          <w:tcPr>
            <w:tcW w:w="1137" w:type="dxa"/>
            <w:vAlign w:val="center"/>
          </w:tcPr>
          <w:p w14:paraId="02E1BD02">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6" w:type="dxa"/>
            <w:vAlign w:val="center"/>
          </w:tcPr>
          <w:p w14:paraId="74102C7C">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M</w:t>
            </w:r>
          </w:p>
        </w:tc>
        <w:tc>
          <w:tcPr>
            <w:tcW w:w="969" w:type="dxa"/>
            <w:vAlign w:val="center"/>
          </w:tcPr>
          <w:p w14:paraId="69FB1348">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18</w:t>
            </w:r>
          </w:p>
        </w:tc>
        <w:tc>
          <w:tcPr>
            <w:tcW w:w="3063" w:type="dxa"/>
            <w:vAlign w:val="center"/>
          </w:tcPr>
          <w:p w14:paraId="27CB8713">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身份证</w:t>
            </w:r>
          </w:p>
        </w:tc>
      </w:tr>
      <w:tr w14:paraId="62820122">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2E694BC5">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eastAsia" w:asciiTheme="minorEastAsia" w:hAnsiTheme="minorEastAsia"/>
                <w:b/>
                <w:bCs/>
                <w:sz w:val="21"/>
                <w:szCs w:val="21"/>
              </w:rPr>
              <w:t>status</w:t>
            </w:r>
          </w:p>
        </w:tc>
        <w:tc>
          <w:tcPr>
            <w:tcW w:w="1137" w:type="dxa"/>
            <w:vAlign w:val="center"/>
          </w:tcPr>
          <w:p w14:paraId="7A91E27D">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string</w:t>
            </w:r>
          </w:p>
        </w:tc>
        <w:tc>
          <w:tcPr>
            <w:tcW w:w="996" w:type="dxa"/>
            <w:vAlign w:val="center"/>
          </w:tcPr>
          <w:p w14:paraId="3A2DE08C">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M</w:t>
            </w:r>
          </w:p>
        </w:tc>
        <w:tc>
          <w:tcPr>
            <w:tcW w:w="969" w:type="dxa"/>
            <w:vAlign w:val="center"/>
          </w:tcPr>
          <w:p w14:paraId="145EA7DB">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eastAsia" w:ascii="Segoe UI" w:hAnsi="Segoe UI" w:eastAsia="Segoe UI" w:cs="Segoe UI"/>
                <w:kern w:val="0"/>
                <w:sz w:val="18"/>
                <w:szCs w:val="18"/>
                <w:lang w:bidi="ar"/>
              </w:rPr>
              <w:t>1</w:t>
            </w:r>
          </w:p>
        </w:tc>
        <w:tc>
          <w:tcPr>
            <w:tcW w:w="3063" w:type="dxa"/>
            <w:vAlign w:val="center"/>
          </w:tcPr>
          <w:p w14:paraId="0C2B5E89">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eastAsia" w:ascii="Segoe UI" w:hAnsi="Segoe UI" w:eastAsia="Segoe UI" w:cs="Segoe UI"/>
                <w:kern w:val="0"/>
                <w:sz w:val="18"/>
                <w:szCs w:val="18"/>
                <w:lang w:bidi="ar"/>
              </w:rPr>
              <w:t>接口调用完毕状态（1-已调用完接口、2-未调用完成）</w:t>
            </w:r>
          </w:p>
        </w:tc>
      </w:tr>
    </w:tbl>
    <w:p w14:paraId="4D4250F1">
      <w:pPr>
        <w:rPr>
          <w:rFonts w:hint="eastAsia" w:ascii="宋体" w:hAnsi="宋体" w:eastAsia="宋体" w:cs="宋体"/>
        </w:rPr>
      </w:pPr>
    </w:p>
    <w:p w14:paraId="735A3E93">
      <w:pPr>
        <w:pStyle w:val="5"/>
        <w:rPr>
          <w:rFonts w:hint="eastAsia" w:ascii="宋体" w:hAnsi="宋体" w:eastAsia="宋体" w:cs="宋体"/>
        </w:rPr>
      </w:pPr>
      <w:r>
        <w:rPr>
          <w:rFonts w:hint="eastAsia" w:ascii="宋体" w:hAnsi="宋体" w:eastAsia="宋体" w:cs="宋体"/>
        </w:rPr>
        <w:t>响应报文</w:t>
      </w:r>
    </w:p>
    <w:tbl>
      <w:tblPr>
        <w:tblStyle w:val="34"/>
        <w:tblW w:w="8522"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2372"/>
        <w:gridCol w:w="1138"/>
        <w:gridCol w:w="993"/>
        <w:gridCol w:w="969"/>
        <w:gridCol w:w="3050"/>
      </w:tblGrid>
      <w:tr w14:paraId="0B4E40CE">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454" w:hRule="exact"/>
          <w:jc w:val="center"/>
        </w:trPr>
        <w:tc>
          <w:tcPr>
            <w:tcW w:w="2372"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6EE9DFB3">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参数名</w:t>
            </w:r>
          </w:p>
        </w:tc>
        <w:tc>
          <w:tcPr>
            <w:tcW w:w="1138"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3AA02CDF">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类型</w:t>
            </w:r>
          </w:p>
        </w:tc>
        <w:tc>
          <w:tcPr>
            <w:tcW w:w="993"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77B003C5">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存在性</w:t>
            </w:r>
          </w:p>
        </w:tc>
        <w:tc>
          <w:tcPr>
            <w:tcW w:w="969"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09348C7E">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长度</w:t>
            </w:r>
          </w:p>
        </w:tc>
        <w:tc>
          <w:tcPr>
            <w:tcW w:w="3050"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353FFE17">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备注</w:t>
            </w:r>
          </w:p>
        </w:tc>
      </w:tr>
      <w:tr w14:paraId="49A8B1A2">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56603C5C">
            <w:pPr>
              <w:keepNext w:val="0"/>
              <w:keepLines w:val="0"/>
              <w:suppressLineNumbers w:val="0"/>
              <w:spacing w:before="0" w:beforeAutospacing="0" w:after="0" w:afterAutospacing="0" w:line="120" w:lineRule="auto"/>
              <w:ind w:left="0" w:right="0"/>
              <w:jc w:val="left"/>
              <w:rPr>
                <w:rFonts w:hint="eastAsia" w:asciiTheme="minorEastAsia" w:hAnsiTheme="minorEastAsia"/>
                <w:b/>
                <w:bCs/>
                <w:sz w:val="21"/>
                <w:szCs w:val="21"/>
              </w:rPr>
            </w:pPr>
          </w:p>
        </w:tc>
        <w:tc>
          <w:tcPr>
            <w:tcW w:w="1138" w:type="dxa"/>
            <w:vAlign w:val="center"/>
          </w:tcPr>
          <w:p w14:paraId="3CBDC73B">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p>
        </w:tc>
        <w:tc>
          <w:tcPr>
            <w:tcW w:w="993" w:type="dxa"/>
            <w:vAlign w:val="center"/>
          </w:tcPr>
          <w:p w14:paraId="4F17EFE1">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p>
        </w:tc>
        <w:tc>
          <w:tcPr>
            <w:tcW w:w="969" w:type="dxa"/>
            <w:vAlign w:val="center"/>
          </w:tcPr>
          <w:p w14:paraId="261A9EA8">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p>
        </w:tc>
        <w:tc>
          <w:tcPr>
            <w:tcW w:w="3050" w:type="dxa"/>
            <w:vAlign w:val="center"/>
          </w:tcPr>
          <w:p w14:paraId="6847893F">
            <w:pPr>
              <w:keepNext w:val="0"/>
              <w:keepLines w:val="0"/>
              <w:suppressLineNumbers w:val="0"/>
              <w:spacing w:before="0" w:beforeAutospacing="0" w:after="0" w:afterAutospacing="0" w:line="120" w:lineRule="auto"/>
              <w:ind w:left="0" w:right="0"/>
              <w:jc w:val="left"/>
              <w:rPr>
                <w:rFonts w:hint="eastAsia" w:cs="宋体" w:asciiTheme="minorEastAsia" w:hAnsiTheme="minorEastAsia"/>
                <w:color w:val="000000"/>
                <w:sz w:val="21"/>
                <w:szCs w:val="21"/>
              </w:rPr>
            </w:pPr>
          </w:p>
        </w:tc>
      </w:tr>
    </w:tbl>
    <w:p w14:paraId="6AB4E772"/>
    <w:p w14:paraId="1856C98C">
      <w:pPr>
        <w:pStyle w:val="4"/>
      </w:pPr>
      <w:bookmarkStart w:id="174" w:name="_Toc15056"/>
      <w:bookmarkStart w:id="175" w:name="_影像上传（transCode：HOS00028）"/>
      <w:r>
        <w:rPr>
          <w:rFonts w:hint="eastAsia"/>
        </w:rPr>
        <w:t>影像上传（</w:t>
      </w:r>
      <w:r>
        <w:rPr>
          <w:rFonts w:hint="eastAsia" w:ascii="宋体" w:hAnsi="宋体" w:eastAsia="宋体" w:cs="宋体"/>
        </w:rPr>
        <w:t>transCode：HOS00028</w:t>
      </w:r>
      <w:r>
        <w:rPr>
          <w:rFonts w:hint="eastAsia"/>
        </w:rPr>
        <w:t>）</w:t>
      </w:r>
      <w:bookmarkEnd w:id="174"/>
    </w:p>
    <w:bookmarkEnd w:id="175"/>
    <w:p w14:paraId="6C32605B">
      <w:pPr>
        <w:pStyle w:val="5"/>
        <w:rPr>
          <w:rFonts w:hint="eastAsia" w:ascii="宋体" w:hAnsi="宋体" w:eastAsia="宋体" w:cs="宋体"/>
        </w:rPr>
      </w:pPr>
      <w:r>
        <w:rPr>
          <w:rFonts w:hint="eastAsia" w:ascii="宋体" w:hAnsi="宋体" w:eastAsia="宋体" w:cs="宋体"/>
        </w:rPr>
        <w:t>场景描述</w:t>
      </w:r>
    </w:p>
    <w:p w14:paraId="251B071E">
      <w:pPr>
        <w:rPr>
          <w:rFonts w:hint="eastAsia" w:ascii="宋体" w:hAnsi="宋体" w:eastAsia="宋体" w:cs="宋体"/>
          <w:sz w:val="21"/>
          <w:szCs w:val="21"/>
        </w:rPr>
      </w:pPr>
      <w:r>
        <w:rPr>
          <w:rFonts w:hint="eastAsia" w:ascii="宋体" w:hAnsi="宋体" w:eastAsia="宋体" w:cs="宋体"/>
          <w:sz w:val="21"/>
          <w:szCs w:val="21"/>
        </w:rPr>
        <w:t>用户需要进行保险快赔时，医院调用此接口进行相关影像数据上传。</w:t>
      </w:r>
    </w:p>
    <w:p w14:paraId="4D316DA9">
      <w:pPr>
        <w:rPr>
          <w:rFonts w:hint="eastAsia" w:ascii="宋体" w:hAnsi="宋体" w:eastAsia="宋体" w:cs="宋体"/>
        </w:rPr>
      </w:pPr>
      <w:r>
        <w:rPr>
          <w:rFonts w:hint="eastAsia" w:ascii="宋体" w:hAnsi="宋体" w:eastAsia="宋体" w:cs="宋体"/>
        </w:rPr>
        <w:t>调用关系：医院=&gt;清远医保惠民平台</w:t>
      </w:r>
    </w:p>
    <w:p w14:paraId="29D02E9F">
      <w:pPr>
        <w:pStyle w:val="5"/>
        <w:rPr>
          <w:rFonts w:hint="eastAsia" w:ascii="宋体" w:hAnsi="宋体" w:eastAsia="宋体" w:cs="宋体"/>
        </w:rPr>
      </w:pPr>
      <w:r>
        <w:rPr>
          <w:rFonts w:hint="eastAsia" w:ascii="宋体" w:hAnsi="宋体" w:eastAsia="宋体" w:cs="宋体"/>
        </w:rPr>
        <w:t>请求报文</w:t>
      </w:r>
    </w:p>
    <w:tbl>
      <w:tblPr>
        <w:tblStyle w:val="34"/>
        <w:tblW w:w="8549"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2384"/>
        <w:gridCol w:w="1137"/>
        <w:gridCol w:w="996"/>
        <w:gridCol w:w="969"/>
        <w:gridCol w:w="3063"/>
      </w:tblGrid>
      <w:tr w14:paraId="0D883C96">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658" w:hRule="exact"/>
          <w:jc w:val="center"/>
        </w:trPr>
        <w:tc>
          <w:tcPr>
            <w:tcW w:w="2384"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0476AF9F">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参数名</w:t>
            </w:r>
          </w:p>
        </w:tc>
        <w:tc>
          <w:tcPr>
            <w:tcW w:w="1137"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015FE490">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类型</w:t>
            </w:r>
          </w:p>
        </w:tc>
        <w:tc>
          <w:tcPr>
            <w:tcW w:w="996"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765DEAB9">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存在性</w:t>
            </w:r>
          </w:p>
        </w:tc>
        <w:tc>
          <w:tcPr>
            <w:tcW w:w="969"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386BA66E">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长度</w:t>
            </w:r>
          </w:p>
        </w:tc>
        <w:tc>
          <w:tcPr>
            <w:tcW w:w="3063"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584730C6">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备注</w:t>
            </w:r>
          </w:p>
        </w:tc>
      </w:tr>
      <w:tr w14:paraId="2A543E66">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4D539A8A">
            <w:pPr>
              <w:keepNext w:val="0"/>
              <w:keepLines w:val="0"/>
              <w:suppressLineNumbers w:val="0"/>
              <w:spacing w:before="0" w:beforeAutospacing="0" w:after="0" w:afterAutospacing="0" w:line="120" w:lineRule="auto"/>
              <w:ind w:left="0" w:right="0"/>
              <w:jc w:val="center"/>
              <w:rPr>
                <w:rFonts w:hint="default" w:ascii="Segoe UI" w:hAnsi="Segoe UI" w:eastAsia="Segoe UI" w:cs="Segoe UI"/>
                <w:b w:val="0"/>
                <w:bCs w:val="0"/>
                <w:kern w:val="0"/>
                <w:sz w:val="18"/>
                <w:szCs w:val="18"/>
                <w:lang w:bidi="ar"/>
              </w:rPr>
            </w:pPr>
            <w:r>
              <w:rPr>
                <w:rFonts w:hint="eastAsia" w:asciiTheme="minorEastAsia" w:hAnsiTheme="minorEastAsia"/>
                <w:b/>
                <w:bCs/>
                <w:sz w:val="21"/>
                <w:szCs w:val="21"/>
              </w:rPr>
              <w:t>treatmentSerialNo</w:t>
            </w:r>
          </w:p>
        </w:tc>
        <w:tc>
          <w:tcPr>
            <w:tcW w:w="1137" w:type="dxa"/>
            <w:vAlign w:val="center"/>
          </w:tcPr>
          <w:p w14:paraId="68BD5054">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eastAsia" w:cs="宋体" w:asciiTheme="minorEastAsia" w:hAnsiTheme="minorEastAsia"/>
                <w:kern w:val="0"/>
                <w:sz w:val="21"/>
                <w:szCs w:val="21"/>
              </w:rPr>
              <w:t>string</w:t>
            </w:r>
          </w:p>
        </w:tc>
        <w:tc>
          <w:tcPr>
            <w:tcW w:w="996" w:type="dxa"/>
            <w:vAlign w:val="center"/>
          </w:tcPr>
          <w:p w14:paraId="42688A4A">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eastAsia" w:cs="宋体" w:asciiTheme="minorEastAsia" w:hAnsiTheme="minorEastAsia"/>
                <w:kern w:val="0"/>
                <w:sz w:val="21"/>
                <w:szCs w:val="21"/>
              </w:rPr>
              <w:t>M</w:t>
            </w:r>
          </w:p>
        </w:tc>
        <w:tc>
          <w:tcPr>
            <w:tcW w:w="969" w:type="dxa"/>
            <w:vAlign w:val="center"/>
          </w:tcPr>
          <w:p w14:paraId="28844BF0">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eastAsia" w:cs="宋体" w:asciiTheme="minorEastAsia" w:hAnsiTheme="minorEastAsia"/>
                <w:kern w:val="0"/>
                <w:sz w:val="21"/>
                <w:szCs w:val="21"/>
              </w:rPr>
              <w:t>128</w:t>
            </w:r>
          </w:p>
        </w:tc>
        <w:tc>
          <w:tcPr>
            <w:tcW w:w="3063" w:type="dxa"/>
            <w:vAlign w:val="center"/>
          </w:tcPr>
          <w:p w14:paraId="0A3FA945">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eastAsia" w:cs="宋体" w:asciiTheme="minorEastAsia" w:hAnsiTheme="minorEastAsia"/>
                <w:kern w:val="0"/>
                <w:sz w:val="21"/>
                <w:szCs w:val="21"/>
              </w:rPr>
              <w:t>就诊流水号（医疗机构系统中的唯一就诊流水号）</w:t>
            </w:r>
          </w:p>
        </w:tc>
      </w:tr>
      <w:tr w14:paraId="0DCFBF69">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3F3E23E6">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eastAsia" w:asciiTheme="minorEastAsia" w:hAnsiTheme="minorEastAsia"/>
                <w:b/>
                <w:bCs/>
                <w:sz w:val="21"/>
                <w:szCs w:val="21"/>
              </w:rPr>
              <w:t>idNo</w:t>
            </w:r>
          </w:p>
        </w:tc>
        <w:tc>
          <w:tcPr>
            <w:tcW w:w="1137" w:type="dxa"/>
            <w:vAlign w:val="center"/>
          </w:tcPr>
          <w:p w14:paraId="3DA14558">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6" w:type="dxa"/>
            <w:vAlign w:val="center"/>
          </w:tcPr>
          <w:p w14:paraId="6502F55D">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M</w:t>
            </w:r>
          </w:p>
        </w:tc>
        <w:tc>
          <w:tcPr>
            <w:tcW w:w="969" w:type="dxa"/>
            <w:vAlign w:val="center"/>
          </w:tcPr>
          <w:p w14:paraId="00A6343D">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18</w:t>
            </w:r>
          </w:p>
        </w:tc>
        <w:tc>
          <w:tcPr>
            <w:tcW w:w="3063" w:type="dxa"/>
            <w:vAlign w:val="center"/>
          </w:tcPr>
          <w:p w14:paraId="6944263C">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身份证</w:t>
            </w:r>
          </w:p>
        </w:tc>
      </w:tr>
      <w:tr w14:paraId="18437ACE">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680DE3EF">
            <w:pPr>
              <w:keepNext w:val="0"/>
              <w:keepLines w:val="0"/>
              <w:suppressLineNumbers w:val="0"/>
              <w:spacing w:before="0" w:beforeAutospacing="0" w:after="0" w:afterAutospacing="0" w:line="120" w:lineRule="auto"/>
              <w:ind w:left="0" w:right="0"/>
              <w:jc w:val="center"/>
              <w:rPr>
                <w:rFonts w:hint="eastAsia" w:asciiTheme="minorEastAsia" w:hAnsiTheme="minorEastAsia"/>
                <w:b w:val="0"/>
                <w:bCs w:val="0"/>
                <w:sz w:val="21"/>
                <w:szCs w:val="21"/>
              </w:rPr>
            </w:pPr>
            <w:r>
              <w:rPr>
                <w:rFonts w:hint="eastAsia" w:asciiTheme="minorEastAsia" w:hAnsiTheme="minorEastAsia"/>
                <w:b/>
                <w:bCs/>
                <w:sz w:val="21"/>
                <w:szCs w:val="21"/>
              </w:rPr>
              <w:t>fileType</w:t>
            </w:r>
          </w:p>
        </w:tc>
        <w:tc>
          <w:tcPr>
            <w:tcW w:w="1137" w:type="dxa"/>
            <w:vAlign w:val="center"/>
          </w:tcPr>
          <w:p w14:paraId="0A736BC7">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string</w:t>
            </w:r>
          </w:p>
        </w:tc>
        <w:tc>
          <w:tcPr>
            <w:tcW w:w="996" w:type="dxa"/>
            <w:vAlign w:val="center"/>
          </w:tcPr>
          <w:p w14:paraId="40354335">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M</w:t>
            </w:r>
          </w:p>
        </w:tc>
        <w:tc>
          <w:tcPr>
            <w:tcW w:w="969" w:type="dxa"/>
            <w:vAlign w:val="center"/>
          </w:tcPr>
          <w:p w14:paraId="273C3393">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宋体" w:cs="Segoe UI"/>
                <w:kern w:val="0"/>
                <w:sz w:val="18"/>
                <w:szCs w:val="18"/>
                <w:lang w:bidi="ar"/>
              </w:rPr>
            </w:pPr>
            <w:r>
              <w:rPr>
                <w:rFonts w:hint="eastAsia" w:ascii="Segoe UI" w:hAnsi="Segoe UI" w:eastAsia="宋体" w:cs="Segoe UI"/>
                <w:kern w:val="0"/>
                <w:sz w:val="18"/>
                <w:szCs w:val="18"/>
                <w:lang w:bidi="ar"/>
              </w:rPr>
              <w:t>3</w:t>
            </w:r>
          </w:p>
        </w:tc>
        <w:tc>
          <w:tcPr>
            <w:tcW w:w="3063" w:type="dxa"/>
            <w:vAlign w:val="center"/>
          </w:tcPr>
          <w:p w14:paraId="34567AED">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影像类型 Jpg，png，pdf</w:t>
            </w:r>
          </w:p>
        </w:tc>
      </w:tr>
      <w:tr w14:paraId="69FA8B9E">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759EFAAD">
            <w:pPr>
              <w:keepNext w:val="0"/>
              <w:keepLines w:val="0"/>
              <w:suppressLineNumbers w:val="0"/>
              <w:spacing w:before="0" w:beforeAutospacing="0" w:after="0" w:afterAutospacing="0" w:line="120" w:lineRule="auto"/>
              <w:ind w:left="0" w:right="0"/>
              <w:jc w:val="center"/>
              <w:rPr>
                <w:rFonts w:hint="eastAsia" w:asciiTheme="minorEastAsia" w:hAnsiTheme="minorEastAsia"/>
                <w:b w:val="0"/>
                <w:bCs w:val="0"/>
                <w:sz w:val="21"/>
                <w:szCs w:val="21"/>
              </w:rPr>
            </w:pPr>
            <w:r>
              <w:rPr>
                <w:rFonts w:hint="eastAsia" w:asciiTheme="minorEastAsia" w:hAnsiTheme="minorEastAsia"/>
                <w:b/>
                <w:bCs/>
                <w:sz w:val="21"/>
                <w:szCs w:val="21"/>
              </w:rPr>
              <w:t>imageBase64</w:t>
            </w:r>
          </w:p>
        </w:tc>
        <w:tc>
          <w:tcPr>
            <w:tcW w:w="1137" w:type="dxa"/>
            <w:vAlign w:val="center"/>
          </w:tcPr>
          <w:p w14:paraId="30E5B954">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宋体" w:cs="Segoe UI"/>
                <w:kern w:val="0"/>
                <w:sz w:val="18"/>
                <w:szCs w:val="18"/>
                <w:lang w:bidi="ar"/>
              </w:rPr>
            </w:pPr>
            <w:r>
              <w:rPr>
                <w:rFonts w:hint="default" w:ascii="Segoe UI" w:hAnsi="Segoe UI" w:eastAsia="Segoe UI" w:cs="Segoe UI"/>
                <w:kern w:val="0"/>
                <w:sz w:val="18"/>
                <w:szCs w:val="18"/>
                <w:lang w:bidi="ar"/>
              </w:rPr>
              <w:t>String</w:t>
            </w:r>
            <w:r>
              <w:rPr>
                <w:rFonts w:hint="eastAsia" w:ascii="Segoe UI" w:hAnsi="Segoe UI" w:eastAsia="宋体" w:cs="Segoe UI"/>
                <w:kern w:val="0"/>
                <w:sz w:val="18"/>
                <w:szCs w:val="18"/>
                <w:lang w:bidi="ar"/>
              </w:rPr>
              <w:t>（Base64）</w:t>
            </w:r>
          </w:p>
        </w:tc>
        <w:tc>
          <w:tcPr>
            <w:tcW w:w="996" w:type="dxa"/>
            <w:vAlign w:val="center"/>
          </w:tcPr>
          <w:p w14:paraId="576B654E">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M</w:t>
            </w:r>
          </w:p>
        </w:tc>
        <w:tc>
          <w:tcPr>
            <w:tcW w:w="969" w:type="dxa"/>
            <w:vAlign w:val="center"/>
          </w:tcPr>
          <w:p w14:paraId="43BDE25A">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宋体" w:cs="Segoe UI"/>
                <w:kern w:val="0"/>
                <w:sz w:val="18"/>
                <w:szCs w:val="18"/>
                <w:lang w:bidi="ar"/>
              </w:rPr>
            </w:pPr>
            <w:r>
              <w:rPr>
                <w:rFonts w:hint="eastAsia" w:ascii="Segoe UI" w:hAnsi="Segoe UI" w:eastAsia="宋体" w:cs="Segoe UI"/>
                <w:kern w:val="0"/>
                <w:sz w:val="18"/>
                <w:szCs w:val="18"/>
                <w:lang w:bidi="ar"/>
              </w:rPr>
              <w:t>2000</w:t>
            </w:r>
          </w:p>
        </w:tc>
        <w:tc>
          <w:tcPr>
            <w:tcW w:w="3063" w:type="dxa"/>
            <w:vAlign w:val="center"/>
          </w:tcPr>
          <w:p w14:paraId="69B4B6C3">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图片（图片大小3M以下）</w:t>
            </w:r>
          </w:p>
        </w:tc>
      </w:tr>
      <w:tr w14:paraId="52B32A13">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3316ADCB">
            <w:pPr>
              <w:keepNext w:val="0"/>
              <w:keepLines w:val="0"/>
              <w:suppressLineNumbers w:val="0"/>
              <w:spacing w:before="0" w:beforeAutospacing="0" w:after="0" w:afterAutospacing="0" w:line="120" w:lineRule="auto"/>
              <w:ind w:left="0" w:right="0"/>
              <w:jc w:val="center"/>
              <w:rPr>
                <w:rFonts w:hint="eastAsia" w:asciiTheme="minorEastAsia" w:hAnsiTheme="minorEastAsia"/>
                <w:b w:val="0"/>
                <w:bCs w:val="0"/>
                <w:sz w:val="21"/>
                <w:szCs w:val="21"/>
              </w:rPr>
            </w:pPr>
            <w:r>
              <w:rPr>
                <w:rFonts w:hint="eastAsia" w:asciiTheme="minorEastAsia" w:hAnsiTheme="minorEastAsia"/>
                <w:b/>
                <w:bCs/>
                <w:sz w:val="21"/>
                <w:szCs w:val="21"/>
              </w:rPr>
              <w:t>imageType</w:t>
            </w:r>
          </w:p>
        </w:tc>
        <w:tc>
          <w:tcPr>
            <w:tcW w:w="1137" w:type="dxa"/>
            <w:vAlign w:val="center"/>
          </w:tcPr>
          <w:p w14:paraId="49200452">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string</w:t>
            </w:r>
          </w:p>
        </w:tc>
        <w:tc>
          <w:tcPr>
            <w:tcW w:w="996" w:type="dxa"/>
            <w:vAlign w:val="center"/>
          </w:tcPr>
          <w:p w14:paraId="56C7FBF6">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M</w:t>
            </w:r>
          </w:p>
        </w:tc>
        <w:tc>
          <w:tcPr>
            <w:tcW w:w="969" w:type="dxa"/>
            <w:vAlign w:val="center"/>
          </w:tcPr>
          <w:p w14:paraId="056EBA06">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宋体" w:cs="Segoe UI"/>
                <w:kern w:val="0"/>
                <w:sz w:val="18"/>
                <w:szCs w:val="18"/>
                <w:lang w:bidi="ar"/>
              </w:rPr>
            </w:pPr>
            <w:r>
              <w:rPr>
                <w:rFonts w:hint="eastAsia" w:ascii="Segoe UI" w:hAnsi="Segoe UI" w:eastAsia="宋体" w:cs="Segoe UI"/>
                <w:kern w:val="0"/>
                <w:sz w:val="18"/>
                <w:szCs w:val="18"/>
                <w:lang w:bidi="ar"/>
              </w:rPr>
              <w:t>4</w:t>
            </w:r>
          </w:p>
        </w:tc>
        <w:tc>
          <w:tcPr>
            <w:tcW w:w="3063" w:type="dxa"/>
            <w:vAlign w:val="center"/>
          </w:tcPr>
          <w:p w14:paraId="41E17905">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default"/>
              </w:rPr>
              <w:fldChar w:fldCharType="begin"/>
            </w:r>
            <w:r>
              <w:rPr>
                <w:rFonts w:hint="default"/>
              </w:rPr>
              <w:instrText xml:space="preserve"> HYPERLINK \l "_影像类型（imageType）" </w:instrText>
            </w:r>
            <w:r>
              <w:rPr>
                <w:rFonts w:hint="default"/>
              </w:rPr>
              <w:fldChar w:fldCharType="separate"/>
            </w:r>
            <w:r>
              <w:rPr>
                <w:rStyle w:val="30"/>
                <w:rFonts w:hint="eastAsia" w:cs="宋体" w:asciiTheme="minorEastAsia" w:hAnsiTheme="minorEastAsia"/>
                <w:kern w:val="0"/>
                <w:sz w:val="21"/>
                <w:szCs w:val="21"/>
              </w:rPr>
              <w:t>影像类型</w:t>
            </w:r>
            <w:r>
              <w:rPr>
                <w:rStyle w:val="30"/>
                <w:rFonts w:hint="eastAsia" w:cs="宋体" w:asciiTheme="minorEastAsia" w:hAnsiTheme="minorEastAsia"/>
                <w:kern w:val="0"/>
                <w:sz w:val="21"/>
                <w:szCs w:val="21"/>
              </w:rPr>
              <w:fldChar w:fldCharType="end"/>
            </w:r>
          </w:p>
        </w:tc>
      </w:tr>
      <w:tr w14:paraId="7248FFFB">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18082715">
            <w:pPr>
              <w:keepNext w:val="0"/>
              <w:keepLines w:val="0"/>
              <w:suppressLineNumbers w:val="0"/>
              <w:spacing w:before="0" w:beforeAutospacing="0" w:after="0" w:afterAutospacing="0" w:line="120" w:lineRule="auto"/>
              <w:ind w:left="0" w:right="0"/>
              <w:jc w:val="center"/>
              <w:rPr>
                <w:rFonts w:hint="eastAsia" w:asciiTheme="minorEastAsia" w:hAnsiTheme="minorEastAsia"/>
                <w:b w:val="0"/>
                <w:bCs w:val="0"/>
                <w:sz w:val="21"/>
                <w:szCs w:val="21"/>
              </w:rPr>
            </w:pPr>
            <w:r>
              <w:rPr>
                <w:rFonts w:hint="eastAsia" w:asciiTheme="minorEastAsia" w:hAnsiTheme="minorEastAsia"/>
                <w:b/>
                <w:bCs/>
                <w:sz w:val="21"/>
                <w:szCs w:val="21"/>
              </w:rPr>
              <w:t>verifyStatus</w:t>
            </w:r>
          </w:p>
        </w:tc>
        <w:tc>
          <w:tcPr>
            <w:tcW w:w="1137" w:type="dxa"/>
            <w:vAlign w:val="center"/>
          </w:tcPr>
          <w:p w14:paraId="799F4929">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string</w:t>
            </w:r>
          </w:p>
        </w:tc>
        <w:tc>
          <w:tcPr>
            <w:tcW w:w="996" w:type="dxa"/>
            <w:vAlign w:val="center"/>
          </w:tcPr>
          <w:p w14:paraId="714CCA32">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M</w:t>
            </w:r>
          </w:p>
        </w:tc>
        <w:tc>
          <w:tcPr>
            <w:tcW w:w="969" w:type="dxa"/>
            <w:vAlign w:val="center"/>
          </w:tcPr>
          <w:p w14:paraId="7F60FA52">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宋体" w:cs="Segoe UI"/>
                <w:kern w:val="0"/>
                <w:sz w:val="18"/>
                <w:szCs w:val="18"/>
                <w:lang w:bidi="ar"/>
              </w:rPr>
            </w:pPr>
            <w:r>
              <w:rPr>
                <w:rFonts w:hint="eastAsia" w:ascii="Segoe UI" w:hAnsi="Segoe UI" w:eastAsia="宋体" w:cs="Segoe UI"/>
                <w:kern w:val="0"/>
                <w:sz w:val="18"/>
                <w:szCs w:val="18"/>
                <w:lang w:bidi="ar"/>
              </w:rPr>
              <w:t>1</w:t>
            </w:r>
          </w:p>
        </w:tc>
        <w:tc>
          <w:tcPr>
            <w:tcW w:w="3063" w:type="dxa"/>
            <w:vAlign w:val="center"/>
          </w:tcPr>
          <w:p w14:paraId="29F5BB7D">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审核标记</w:t>
            </w:r>
          </w:p>
          <w:p w14:paraId="16F8AB3A">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0：待审核</w:t>
            </w:r>
          </w:p>
          <w:p w14:paraId="65179BB4">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1：审核不通过</w:t>
            </w:r>
          </w:p>
          <w:p w14:paraId="36154F81">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2：审核通过</w:t>
            </w:r>
          </w:p>
          <w:p w14:paraId="6024E2DA">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3：无需审核</w:t>
            </w:r>
          </w:p>
        </w:tc>
      </w:tr>
      <w:tr w14:paraId="6943022E">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38E9EF89">
            <w:pPr>
              <w:keepNext w:val="0"/>
              <w:keepLines w:val="0"/>
              <w:suppressLineNumbers w:val="0"/>
              <w:spacing w:before="0" w:beforeAutospacing="0" w:after="0" w:afterAutospacing="0" w:line="120" w:lineRule="auto"/>
              <w:ind w:left="0" w:right="0"/>
              <w:jc w:val="center"/>
              <w:rPr>
                <w:rFonts w:hint="eastAsia" w:asciiTheme="minorEastAsia" w:hAnsiTheme="minorEastAsia"/>
                <w:b w:val="0"/>
                <w:bCs w:val="0"/>
                <w:sz w:val="21"/>
                <w:szCs w:val="21"/>
              </w:rPr>
            </w:pPr>
            <w:r>
              <w:rPr>
                <w:rFonts w:hint="eastAsia" w:asciiTheme="minorEastAsia" w:hAnsiTheme="minorEastAsia"/>
                <w:b/>
                <w:bCs/>
                <w:sz w:val="21"/>
                <w:szCs w:val="21"/>
              </w:rPr>
              <w:t>branchNo</w:t>
            </w:r>
          </w:p>
        </w:tc>
        <w:tc>
          <w:tcPr>
            <w:tcW w:w="1137" w:type="dxa"/>
            <w:vAlign w:val="center"/>
          </w:tcPr>
          <w:p w14:paraId="03EB455F">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string</w:t>
            </w:r>
          </w:p>
        </w:tc>
        <w:tc>
          <w:tcPr>
            <w:tcW w:w="996" w:type="dxa"/>
            <w:vAlign w:val="center"/>
          </w:tcPr>
          <w:p w14:paraId="26D0B3D1">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宋体" w:cs="Segoe UI"/>
                <w:kern w:val="0"/>
                <w:sz w:val="18"/>
                <w:szCs w:val="18"/>
                <w:lang w:bidi="ar"/>
              </w:rPr>
            </w:pPr>
            <w:r>
              <w:rPr>
                <w:rFonts w:hint="eastAsia" w:ascii="Segoe UI" w:hAnsi="Segoe UI" w:eastAsia="宋体" w:cs="Segoe UI"/>
                <w:kern w:val="0"/>
                <w:sz w:val="18"/>
                <w:szCs w:val="18"/>
                <w:lang w:bidi="ar"/>
              </w:rPr>
              <w:t>C</w:t>
            </w:r>
          </w:p>
        </w:tc>
        <w:tc>
          <w:tcPr>
            <w:tcW w:w="969" w:type="dxa"/>
            <w:vAlign w:val="center"/>
          </w:tcPr>
          <w:p w14:paraId="246D0AA0">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宋体" w:cs="Segoe UI"/>
                <w:kern w:val="0"/>
                <w:sz w:val="18"/>
                <w:szCs w:val="18"/>
                <w:lang w:bidi="ar"/>
              </w:rPr>
            </w:pPr>
            <w:r>
              <w:rPr>
                <w:rFonts w:hint="eastAsia" w:ascii="Segoe UI" w:hAnsi="Segoe UI" w:eastAsia="宋体" w:cs="Segoe UI"/>
                <w:kern w:val="0"/>
                <w:sz w:val="18"/>
                <w:szCs w:val="18"/>
                <w:lang w:bidi="ar"/>
              </w:rPr>
              <w:t>1</w:t>
            </w:r>
          </w:p>
        </w:tc>
        <w:tc>
          <w:tcPr>
            <w:tcW w:w="3063" w:type="dxa"/>
            <w:vAlign w:val="center"/>
          </w:tcPr>
          <w:p w14:paraId="1D4863B3">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机构号</w:t>
            </w:r>
          </w:p>
        </w:tc>
      </w:tr>
      <w:tr w14:paraId="03F01B77">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2576B343">
            <w:pPr>
              <w:keepNext w:val="0"/>
              <w:keepLines w:val="0"/>
              <w:suppressLineNumbers w:val="0"/>
              <w:spacing w:before="0" w:beforeAutospacing="0" w:after="0" w:afterAutospacing="0" w:line="120" w:lineRule="auto"/>
              <w:ind w:left="0" w:right="0"/>
              <w:jc w:val="center"/>
              <w:rPr>
                <w:rFonts w:hint="eastAsia" w:asciiTheme="minorEastAsia" w:hAnsiTheme="minorEastAsia"/>
                <w:b w:val="0"/>
                <w:bCs w:val="0"/>
                <w:sz w:val="21"/>
                <w:szCs w:val="21"/>
              </w:rPr>
            </w:pPr>
            <w:r>
              <w:rPr>
                <w:rFonts w:hint="eastAsia" w:asciiTheme="minorEastAsia" w:hAnsiTheme="minorEastAsia"/>
                <w:b/>
                <w:bCs/>
                <w:sz w:val="21"/>
                <w:szCs w:val="21"/>
              </w:rPr>
              <w:t>clerkNo</w:t>
            </w:r>
          </w:p>
        </w:tc>
        <w:tc>
          <w:tcPr>
            <w:tcW w:w="1137" w:type="dxa"/>
            <w:vAlign w:val="center"/>
          </w:tcPr>
          <w:p w14:paraId="4A5660C4">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string</w:t>
            </w:r>
          </w:p>
        </w:tc>
        <w:tc>
          <w:tcPr>
            <w:tcW w:w="996" w:type="dxa"/>
            <w:vAlign w:val="center"/>
          </w:tcPr>
          <w:p w14:paraId="68CD3B50">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宋体" w:cs="Segoe UI"/>
                <w:kern w:val="0"/>
                <w:sz w:val="18"/>
                <w:szCs w:val="18"/>
                <w:lang w:bidi="ar"/>
              </w:rPr>
            </w:pPr>
            <w:r>
              <w:rPr>
                <w:rFonts w:hint="eastAsia" w:ascii="Segoe UI" w:hAnsi="Segoe UI" w:eastAsia="宋体" w:cs="Segoe UI"/>
                <w:kern w:val="0"/>
                <w:sz w:val="18"/>
                <w:szCs w:val="18"/>
                <w:lang w:bidi="ar"/>
              </w:rPr>
              <w:t>C</w:t>
            </w:r>
          </w:p>
        </w:tc>
        <w:tc>
          <w:tcPr>
            <w:tcW w:w="969" w:type="dxa"/>
            <w:vAlign w:val="center"/>
          </w:tcPr>
          <w:p w14:paraId="622AEF04">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宋体" w:cs="Segoe UI"/>
                <w:kern w:val="0"/>
                <w:sz w:val="18"/>
                <w:szCs w:val="18"/>
                <w:lang w:bidi="ar"/>
              </w:rPr>
            </w:pPr>
            <w:r>
              <w:rPr>
                <w:rFonts w:hint="eastAsia" w:ascii="Segoe UI" w:hAnsi="Segoe UI" w:eastAsia="宋体" w:cs="Segoe UI"/>
                <w:kern w:val="0"/>
                <w:sz w:val="18"/>
                <w:szCs w:val="18"/>
                <w:lang w:bidi="ar"/>
              </w:rPr>
              <w:t>1</w:t>
            </w:r>
          </w:p>
        </w:tc>
        <w:tc>
          <w:tcPr>
            <w:tcW w:w="3063" w:type="dxa"/>
            <w:vAlign w:val="center"/>
          </w:tcPr>
          <w:p w14:paraId="22602499">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工号</w:t>
            </w:r>
          </w:p>
        </w:tc>
      </w:tr>
      <w:tr w14:paraId="5DC62171">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06BA4D47">
            <w:pPr>
              <w:keepNext w:val="0"/>
              <w:keepLines w:val="0"/>
              <w:suppressLineNumbers w:val="0"/>
              <w:spacing w:before="0" w:beforeAutospacing="0" w:after="0" w:afterAutospacing="0" w:line="120" w:lineRule="auto"/>
              <w:ind w:left="0" w:right="0"/>
              <w:jc w:val="center"/>
              <w:rPr>
                <w:rFonts w:hint="eastAsia" w:asciiTheme="minorEastAsia" w:hAnsiTheme="minorEastAsia"/>
                <w:b w:val="0"/>
                <w:bCs w:val="0"/>
                <w:sz w:val="21"/>
                <w:szCs w:val="21"/>
              </w:rPr>
            </w:pPr>
            <w:r>
              <w:rPr>
                <w:rFonts w:hint="eastAsia" w:asciiTheme="minorEastAsia" w:hAnsiTheme="minorEastAsia"/>
                <w:b/>
                <w:bCs/>
                <w:sz w:val="21"/>
                <w:szCs w:val="21"/>
              </w:rPr>
              <w:t>sysSource</w:t>
            </w:r>
          </w:p>
        </w:tc>
        <w:tc>
          <w:tcPr>
            <w:tcW w:w="1137" w:type="dxa"/>
            <w:vAlign w:val="center"/>
          </w:tcPr>
          <w:p w14:paraId="084AD25B">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string</w:t>
            </w:r>
          </w:p>
        </w:tc>
        <w:tc>
          <w:tcPr>
            <w:tcW w:w="996" w:type="dxa"/>
            <w:vAlign w:val="center"/>
          </w:tcPr>
          <w:p w14:paraId="7AC002D9">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宋体" w:cs="Segoe UI"/>
                <w:kern w:val="0"/>
                <w:sz w:val="18"/>
                <w:szCs w:val="18"/>
                <w:lang w:bidi="ar"/>
              </w:rPr>
            </w:pPr>
            <w:r>
              <w:rPr>
                <w:rFonts w:hint="eastAsia" w:ascii="Segoe UI" w:hAnsi="Segoe UI" w:eastAsia="宋体" w:cs="Segoe UI"/>
                <w:kern w:val="0"/>
                <w:sz w:val="18"/>
                <w:szCs w:val="18"/>
                <w:lang w:bidi="ar"/>
              </w:rPr>
              <w:t>C</w:t>
            </w:r>
          </w:p>
        </w:tc>
        <w:tc>
          <w:tcPr>
            <w:tcW w:w="969" w:type="dxa"/>
            <w:vAlign w:val="center"/>
          </w:tcPr>
          <w:p w14:paraId="57177A64">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宋体" w:cs="Segoe UI"/>
                <w:kern w:val="0"/>
                <w:sz w:val="18"/>
                <w:szCs w:val="18"/>
                <w:lang w:bidi="ar"/>
              </w:rPr>
            </w:pPr>
            <w:r>
              <w:rPr>
                <w:rFonts w:hint="eastAsia" w:ascii="Segoe UI" w:hAnsi="Segoe UI" w:eastAsia="宋体" w:cs="Segoe UI"/>
                <w:kern w:val="0"/>
                <w:sz w:val="18"/>
                <w:szCs w:val="18"/>
                <w:lang w:bidi="ar"/>
              </w:rPr>
              <w:t>1</w:t>
            </w:r>
          </w:p>
        </w:tc>
        <w:tc>
          <w:tcPr>
            <w:tcW w:w="3063" w:type="dxa"/>
            <w:vAlign w:val="center"/>
          </w:tcPr>
          <w:p w14:paraId="7198787C">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文件来源</w:t>
            </w:r>
          </w:p>
        </w:tc>
      </w:tr>
      <w:tr w14:paraId="7648B354">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53161CB7">
            <w:pPr>
              <w:keepNext w:val="0"/>
              <w:keepLines w:val="0"/>
              <w:suppressLineNumbers w:val="0"/>
              <w:spacing w:before="0" w:beforeAutospacing="0" w:after="0" w:afterAutospacing="0" w:line="120" w:lineRule="auto"/>
              <w:ind w:left="0" w:right="0"/>
              <w:jc w:val="center"/>
              <w:rPr>
                <w:rFonts w:hint="eastAsia" w:asciiTheme="minorEastAsia" w:hAnsiTheme="minorEastAsia"/>
                <w:b w:val="0"/>
                <w:bCs w:val="0"/>
                <w:sz w:val="21"/>
                <w:szCs w:val="21"/>
              </w:rPr>
            </w:pPr>
            <w:r>
              <w:rPr>
                <w:rFonts w:hint="eastAsia" w:asciiTheme="minorEastAsia" w:hAnsiTheme="minorEastAsia"/>
                <w:b/>
                <w:bCs/>
                <w:sz w:val="21"/>
                <w:szCs w:val="21"/>
              </w:rPr>
              <w:t>acceptChannel</w:t>
            </w:r>
          </w:p>
        </w:tc>
        <w:tc>
          <w:tcPr>
            <w:tcW w:w="1137" w:type="dxa"/>
            <w:vAlign w:val="center"/>
          </w:tcPr>
          <w:p w14:paraId="2CE5656C">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string</w:t>
            </w:r>
          </w:p>
        </w:tc>
        <w:tc>
          <w:tcPr>
            <w:tcW w:w="996" w:type="dxa"/>
            <w:vAlign w:val="center"/>
          </w:tcPr>
          <w:p w14:paraId="30D4E7CB">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宋体" w:cs="Segoe UI"/>
                <w:kern w:val="0"/>
                <w:sz w:val="18"/>
                <w:szCs w:val="18"/>
                <w:lang w:bidi="ar"/>
              </w:rPr>
            </w:pPr>
            <w:r>
              <w:rPr>
                <w:rFonts w:hint="eastAsia" w:ascii="Segoe UI" w:hAnsi="Segoe UI" w:eastAsia="宋体" w:cs="Segoe UI"/>
                <w:kern w:val="0"/>
                <w:sz w:val="18"/>
                <w:szCs w:val="18"/>
                <w:lang w:bidi="ar"/>
              </w:rPr>
              <w:t>C</w:t>
            </w:r>
          </w:p>
        </w:tc>
        <w:tc>
          <w:tcPr>
            <w:tcW w:w="969" w:type="dxa"/>
            <w:vAlign w:val="center"/>
          </w:tcPr>
          <w:p w14:paraId="33C092B2">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宋体" w:cs="Segoe UI"/>
                <w:kern w:val="0"/>
                <w:sz w:val="18"/>
                <w:szCs w:val="18"/>
                <w:lang w:bidi="ar"/>
              </w:rPr>
            </w:pPr>
            <w:r>
              <w:rPr>
                <w:rFonts w:hint="eastAsia" w:ascii="Segoe UI" w:hAnsi="Segoe UI" w:eastAsia="宋体" w:cs="Segoe UI"/>
                <w:kern w:val="0"/>
                <w:sz w:val="18"/>
                <w:szCs w:val="18"/>
                <w:lang w:bidi="ar"/>
              </w:rPr>
              <w:t>1</w:t>
            </w:r>
          </w:p>
        </w:tc>
        <w:tc>
          <w:tcPr>
            <w:tcW w:w="3063" w:type="dxa"/>
            <w:vAlign w:val="center"/>
          </w:tcPr>
          <w:p w14:paraId="6B1B5EBF">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渠道</w:t>
            </w:r>
          </w:p>
        </w:tc>
      </w:tr>
    </w:tbl>
    <w:p w14:paraId="2A5E7AF4">
      <w:pPr>
        <w:rPr>
          <w:rFonts w:hint="eastAsia" w:ascii="宋体" w:hAnsi="宋体" w:eastAsia="宋体" w:cs="宋体"/>
        </w:rPr>
      </w:pPr>
    </w:p>
    <w:p w14:paraId="09E808F6">
      <w:pPr>
        <w:pStyle w:val="5"/>
        <w:rPr>
          <w:rFonts w:hint="eastAsia" w:ascii="宋体" w:hAnsi="宋体" w:eastAsia="宋体" w:cs="宋体"/>
        </w:rPr>
      </w:pPr>
      <w:r>
        <w:rPr>
          <w:rFonts w:hint="eastAsia" w:ascii="宋体" w:hAnsi="宋体" w:eastAsia="宋体" w:cs="宋体"/>
        </w:rPr>
        <w:t>响应报文</w:t>
      </w:r>
    </w:p>
    <w:tbl>
      <w:tblPr>
        <w:tblStyle w:val="34"/>
        <w:tblW w:w="8522"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2372"/>
        <w:gridCol w:w="1138"/>
        <w:gridCol w:w="993"/>
        <w:gridCol w:w="969"/>
        <w:gridCol w:w="3050"/>
      </w:tblGrid>
      <w:tr w14:paraId="455517ED">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454" w:hRule="exact"/>
          <w:jc w:val="center"/>
        </w:trPr>
        <w:tc>
          <w:tcPr>
            <w:tcW w:w="2372"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2E511EDA">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参数名</w:t>
            </w:r>
          </w:p>
        </w:tc>
        <w:tc>
          <w:tcPr>
            <w:tcW w:w="1138"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25D76533">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类型</w:t>
            </w:r>
          </w:p>
        </w:tc>
        <w:tc>
          <w:tcPr>
            <w:tcW w:w="993"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61264555">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存在性</w:t>
            </w:r>
          </w:p>
        </w:tc>
        <w:tc>
          <w:tcPr>
            <w:tcW w:w="969"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0F553101">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长度</w:t>
            </w:r>
          </w:p>
        </w:tc>
        <w:tc>
          <w:tcPr>
            <w:tcW w:w="3050"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1173E1F2">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备注</w:t>
            </w:r>
          </w:p>
        </w:tc>
      </w:tr>
      <w:tr w14:paraId="5F6FFA27">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7D69E422">
            <w:pPr>
              <w:keepNext w:val="0"/>
              <w:keepLines w:val="0"/>
              <w:suppressLineNumbers w:val="0"/>
              <w:spacing w:before="0" w:beforeAutospacing="0" w:after="0" w:afterAutospacing="0" w:line="120" w:lineRule="auto"/>
              <w:ind w:left="0" w:right="0"/>
              <w:jc w:val="left"/>
              <w:rPr>
                <w:rFonts w:hint="eastAsia" w:asciiTheme="minorEastAsia" w:hAnsiTheme="minorEastAsia"/>
                <w:b/>
                <w:bCs/>
                <w:sz w:val="21"/>
                <w:szCs w:val="21"/>
              </w:rPr>
            </w:pPr>
          </w:p>
        </w:tc>
        <w:tc>
          <w:tcPr>
            <w:tcW w:w="1138" w:type="dxa"/>
            <w:vAlign w:val="center"/>
          </w:tcPr>
          <w:p w14:paraId="7B8C1AD3">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p>
        </w:tc>
        <w:tc>
          <w:tcPr>
            <w:tcW w:w="993" w:type="dxa"/>
            <w:vAlign w:val="center"/>
          </w:tcPr>
          <w:p w14:paraId="48316472">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p>
        </w:tc>
        <w:tc>
          <w:tcPr>
            <w:tcW w:w="969" w:type="dxa"/>
            <w:vAlign w:val="center"/>
          </w:tcPr>
          <w:p w14:paraId="751354EC">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p>
        </w:tc>
        <w:tc>
          <w:tcPr>
            <w:tcW w:w="3050" w:type="dxa"/>
            <w:vAlign w:val="center"/>
          </w:tcPr>
          <w:p w14:paraId="4C2FE8FF">
            <w:pPr>
              <w:keepNext w:val="0"/>
              <w:keepLines w:val="0"/>
              <w:suppressLineNumbers w:val="0"/>
              <w:spacing w:before="0" w:beforeAutospacing="0" w:after="0" w:afterAutospacing="0" w:line="120" w:lineRule="auto"/>
              <w:ind w:left="0" w:right="0"/>
              <w:jc w:val="left"/>
              <w:rPr>
                <w:rFonts w:hint="eastAsia" w:cs="宋体" w:asciiTheme="minorEastAsia" w:hAnsiTheme="minorEastAsia"/>
                <w:color w:val="000000"/>
                <w:sz w:val="21"/>
                <w:szCs w:val="21"/>
              </w:rPr>
            </w:pPr>
          </w:p>
        </w:tc>
      </w:tr>
    </w:tbl>
    <w:p w14:paraId="73115C93"/>
    <w:p w14:paraId="39AB416C"/>
    <w:p w14:paraId="3A268F10">
      <w:pPr>
        <w:pStyle w:val="4"/>
      </w:pPr>
      <w:bookmarkStart w:id="176" w:name="_Toc8873"/>
      <w:bookmarkStart w:id="177" w:name="_查询案件状态（申报/救助费用申请）接口（transCode：HOS00029）"/>
      <w:r>
        <w:rPr>
          <w:rFonts w:hint="default"/>
          <w:color w:val="C00000"/>
          <w:vertAlign w:val="baseline"/>
          <w:lang w:val="en-US" w:eastAsia="zh-CN"/>
        </w:rPr>
        <w:t>查询案件状态</w:t>
      </w:r>
      <w:r>
        <w:rPr>
          <w:rFonts w:hint="eastAsia"/>
          <w:color w:val="C00000"/>
          <w:vertAlign w:val="baseline"/>
          <w:lang w:val="en-US" w:eastAsia="zh-CN"/>
        </w:rPr>
        <w:t>（申报/救助费用申请）</w:t>
      </w:r>
      <w:r>
        <w:rPr>
          <w:rFonts w:hint="default"/>
          <w:color w:val="C00000"/>
          <w:vertAlign w:val="baseline"/>
          <w:lang w:val="en-US" w:eastAsia="zh-CN"/>
        </w:rPr>
        <w:t>接口</w:t>
      </w:r>
      <w:r>
        <w:rPr>
          <w:rFonts w:hint="eastAsia"/>
        </w:rPr>
        <w:t>（</w:t>
      </w:r>
      <w:r>
        <w:rPr>
          <w:rFonts w:hint="eastAsia" w:ascii="宋体" w:hAnsi="宋体" w:eastAsia="宋体" w:cs="宋体"/>
        </w:rPr>
        <w:t>transCode：HOS0002</w:t>
      </w:r>
      <w:r>
        <w:rPr>
          <w:rFonts w:hint="eastAsia" w:ascii="宋体" w:hAnsi="宋体" w:eastAsia="宋体" w:cs="宋体"/>
          <w:lang w:val="en-US" w:eastAsia="zh-CN"/>
        </w:rPr>
        <w:t>9</w:t>
      </w:r>
      <w:r>
        <w:rPr>
          <w:rFonts w:hint="eastAsia"/>
        </w:rPr>
        <w:t>）</w:t>
      </w:r>
      <w:r>
        <w:commentReference w:id="25"/>
      </w:r>
      <w:bookmarkEnd w:id="176"/>
    </w:p>
    <w:bookmarkEnd w:id="177"/>
    <w:p w14:paraId="72E26E12">
      <w:pPr>
        <w:pStyle w:val="5"/>
        <w:rPr>
          <w:rFonts w:hint="eastAsia" w:ascii="宋体" w:hAnsi="宋体" w:eastAsia="宋体" w:cs="宋体"/>
        </w:rPr>
      </w:pPr>
      <w:r>
        <w:rPr>
          <w:rFonts w:hint="eastAsia" w:ascii="宋体" w:hAnsi="宋体" w:eastAsia="宋体" w:cs="宋体"/>
        </w:rPr>
        <w:t>场景描述</w:t>
      </w:r>
    </w:p>
    <w:p w14:paraId="475FFB50">
      <w:pPr>
        <w:rPr>
          <w:rFonts w:hint="default"/>
          <w:vertAlign w:val="baseline"/>
          <w:lang w:val="en-US" w:eastAsia="zh-CN"/>
        </w:rPr>
      </w:pPr>
      <w:r>
        <w:rPr>
          <w:rFonts w:hint="default"/>
          <w:vertAlign w:val="baseline"/>
          <w:lang w:val="en-US" w:eastAsia="zh-CN"/>
        </w:rPr>
        <w:t>医院可查询某患者的案件当前状态</w:t>
      </w:r>
    </w:p>
    <w:p w14:paraId="4BEEBDE0">
      <w:pPr>
        <w:rPr>
          <w:rFonts w:hint="eastAsia" w:ascii="宋体" w:hAnsi="宋体" w:eastAsia="宋体" w:cs="宋体"/>
        </w:rPr>
      </w:pPr>
      <w:r>
        <w:rPr>
          <w:rFonts w:hint="eastAsia" w:ascii="宋体" w:hAnsi="宋体" w:eastAsia="宋体" w:cs="宋体"/>
        </w:rPr>
        <w:t>调用关系：医院=&gt;清远医保惠民平台</w:t>
      </w:r>
    </w:p>
    <w:p w14:paraId="1711E139">
      <w:pPr>
        <w:pStyle w:val="5"/>
        <w:rPr>
          <w:rFonts w:hint="eastAsia" w:ascii="宋体" w:hAnsi="宋体" w:eastAsia="宋体" w:cs="宋体"/>
        </w:rPr>
      </w:pPr>
      <w:r>
        <w:rPr>
          <w:rFonts w:hint="eastAsia" w:ascii="宋体" w:hAnsi="宋体" w:eastAsia="宋体" w:cs="宋体"/>
        </w:rPr>
        <w:t>请求报文</w:t>
      </w:r>
    </w:p>
    <w:tbl>
      <w:tblPr>
        <w:tblStyle w:val="34"/>
        <w:tblW w:w="8549"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2384"/>
        <w:gridCol w:w="1137"/>
        <w:gridCol w:w="996"/>
        <w:gridCol w:w="969"/>
        <w:gridCol w:w="3063"/>
      </w:tblGrid>
      <w:tr w14:paraId="603A6B92">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658" w:hRule="exact"/>
          <w:jc w:val="center"/>
        </w:trPr>
        <w:tc>
          <w:tcPr>
            <w:tcW w:w="2384"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09AFC195">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参数名</w:t>
            </w:r>
          </w:p>
        </w:tc>
        <w:tc>
          <w:tcPr>
            <w:tcW w:w="1137"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71C3D4A8">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类型</w:t>
            </w:r>
          </w:p>
        </w:tc>
        <w:tc>
          <w:tcPr>
            <w:tcW w:w="996"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3521588E">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存在性</w:t>
            </w:r>
          </w:p>
        </w:tc>
        <w:tc>
          <w:tcPr>
            <w:tcW w:w="969"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6ED0425E">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长度</w:t>
            </w:r>
          </w:p>
        </w:tc>
        <w:tc>
          <w:tcPr>
            <w:tcW w:w="3063"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112D7A50">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备注</w:t>
            </w:r>
          </w:p>
        </w:tc>
      </w:tr>
      <w:tr w14:paraId="6A89E1FB">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0777FD99">
            <w:pPr>
              <w:keepNext w:val="0"/>
              <w:keepLines w:val="0"/>
              <w:suppressLineNumbers w:val="0"/>
              <w:spacing w:before="0" w:beforeAutospacing="0" w:after="0" w:afterAutospacing="0" w:line="120" w:lineRule="auto"/>
              <w:ind w:left="0" w:right="0"/>
              <w:jc w:val="center"/>
              <w:rPr>
                <w:rFonts w:hint="default" w:ascii="Segoe UI" w:hAnsi="Segoe UI" w:eastAsia="Segoe UI" w:cs="Segoe UI"/>
                <w:b w:val="0"/>
                <w:bCs w:val="0"/>
                <w:kern w:val="0"/>
                <w:sz w:val="18"/>
                <w:szCs w:val="18"/>
                <w:lang w:bidi="ar"/>
              </w:rPr>
            </w:pPr>
            <w:r>
              <w:rPr>
                <w:rFonts w:hint="eastAsia" w:asciiTheme="minorEastAsia" w:hAnsiTheme="minorEastAsia"/>
                <w:b/>
                <w:bCs/>
                <w:sz w:val="21"/>
                <w:szCs w:val="21"/>
              </w:rPr>
              <w:t>treatmentSerialNo</w:t>
            </w:r>
          </w:p>
        </w:tc>
        <w:tc>
          <w:tcPr>
            <w:tcW w:w="1137" w:type="dxa"/>
            <w:vAlign w:val="center"/>
          </w:tcPr>
          <w:p w14:paraId="6A71B44C">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eastAsia" w:cs="宋体" w:asciiTheme="minorEastAsia" w:hAnsiTheme="minorEastAsia"/>
                <w:kern w:val="0"/>
                <w:sz w:val="21"/>
                <w:szCs w:val="21"/>
              </w:rPr>
              <w:t>string</w:t>
            </w:r>
          </w:p>
        </w:tc>
        <w:tc>
          <w:tcPr>
            <w:tcW w:w="996" w:type="dxa"/>
            <w:vAlign w:val="center"/>
          </w:tcPr>
          <w:p w14:paraId="54DFE7D4">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eastAsia" w:cs="宋体" w:asciiTheme="minorEastAsia" w:hAnsiTheme="minorEastAsia"/>
                <w:kern w:val="0"/>
                <w:sz w:val="21"/>
                <w:szCs w:val="21"/>
              </w:rPr>
              <w:t>M</w:t>
            </w:r>
          </w:p>
        </w:tc>
        <w:tc>
          <w:tcPr>
            <w:tcW w:w="969" w:type="dxa"/>
            <w:vAlign w:val="center"/>
          </w:tcPr>
          <w:p w14:paraId="2CEDFEE6">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eastAsia" w:cs="宋体" w:asciiTheme="minorEastAsia" w:hAnsiTheme="minorEastAsia"/>
                <w:kern w:val="0"/>
                <w:sz w:val="21"/>
                <w:szCs w:val="21"/>
              </w:rPr>
              <w:t>128</w:t>
            </w:r>
          </w:p>
        </w:tc>
        <w:tc>
          <w:tcPr>
            <w:tcW w:w="3063" w:type="dxa"/>
            <w:vAlign w:val="center"/>
          </w:tcPr>
          <w:p w14:paraId="1DE002B4">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eastAsia" w:cs="宋体" w:asciiTheme="minorEastAsia" w:hAnsiTheme="minorEastAsia"/>
                <w:kern w:val="0"/>
                <w:sz w:val="21"/>
                <w:szCs w:val="21"/>
              </w:rPr>
              <w:t>就诊流水号（医疗机构系统中的唯一就诊流水号）</w:t>
            </w:r>
          </w:p>
        </w:tc>
      </w:tr>
      <w:tr w14:paraId="05442554">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4A86D8EA">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eastAsia" w:asciiTheme="minorEastAsia" w:hAnsiTheme="minorEastAsia"/>
                <w:b/>
                <w:bCs/>
                <w:sz w:val="21"/>
                <w:szCs w:val="21"/>
              </w:rPr>
              <w:t>idNo</w:t>
            </w:r>
          </w:p>
        </w:tc>
        <w:tc>
          <w:tcPr>
            <w:tcW w:w="1137" w:type="dxa"/>
            <w:vAlign w:val="center"/>
          </w:tcPr>
          <w:p w14:paraId="74DD4159">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string</w:t>
            </w:r>
          </w:p>
        </w:tc>
        <w:tc>
          <w:tcPr>
            <w:tcW w:w="996" w:type="dxa"/>
            <w:vAlign w:val="center"/>
          </w:tcPr>
          <w:p w14:paraId="4A7B5B4B">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default" w:ascii="Segoe UI" w:hAnsi="Segoe UI" w:eastAsia="Segoe UI" w:cs="Segoe UI"/>
                <w:kern w:val="0"/>
                <w:sz w:val="18"/>
                <w:szCs w:val="18"/>
                <w:lang w:bidi="ar"/>
              </w:rPr>
              <w:t>M</w:t>
            </w:r>
          </w:p>
        </w:tc>
        <w:tc>
          <w:tcPr>
            <w:tcW w:w="969" w:type="dxa"/>
            <w:vAlign w:val="center"/>
          </w:tcPr>
          <w:p w14:paraId="1FE7FF78">
            <w:pPr>
              <w:keepNext w:val="0"/>
              <w:keepLines w:val="0"/>
              <w:widowControl/>
              <w:suppressLineNumbers w:val="0"/>
              <w:spacing w:before="0" w:beforeAutospacing="0" w:after="0" w:afterAutospacing="0" w:line="19" w:lineRule="atLeast"/>
              <w:ind w:left="0" w:right="0"/>
              <w:jc w:val="center"/>
              <w:textAlignment w:val="center"/>
              <w:rPr>
                <w:rFonts w:hint="eastAsia" w:cs="宋体" w:asciiTheme="minorEastAsia" w:hAnsiTheme="minorEastAsia"/>
                <w:kern w:val="0"/>
                <w:sz w:val="21"/>
                <w:szCs w:val="21"/>
              </w:rPr>
            </w:pPr>
            <w:r>
              <w:rPr>
                <w:rFonts w:hint="eastAsia" w:ascii="Segoe UI" w:hAnsi="Segoe UI" w:eastAsia="Segoe UI" w:cs="Segoe UI"/>
                <w:kern w:val="0"/>
                <w:sz w:val="18"/>
                <w:szCs w:val="18"/>
                <w:lang w:bidi="ar"/>
              </w:rPr>
              <w:t>18</w:t>
            </w:r>
          </w:p>
        </w:tc>
        <w:tc>
          <w:tcPr>
            <w:tcW w:w="3063" w:type="dxa"/>
            <w:vAlign w:val="center"/>
          </w:tcPr>
          <w:p w14:paraId="056F11F2">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身份证</w:t>
            </w:r>
          </w:p>
        </w:tc>
      </w:tr>
      <w:tr w14:paraId="70BAE234">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84" w:type="dxa"/>
            <w:vAlign w:val="center"/>
          </w:tcPr>
          <w:p w14:paraId="728491DF">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eastAsia" w:ascii="宋体" w:hAnsi="宋体" w:eastAsia="宋体" w:cs="宋体"/>
                <w:b/>
                <w:bCs/>
                <w:sz w:val="21"/>
                <w:szCs w:val="21"/>
              </w:rPr>
              <w:t>hospitalId</w:t>
            </w:r>
          </w:p>
        </w:tc>
        <w:tc>
          <w:tcPr>
            <w:tcW w:w="1137" w:type="dxa"/>
            <w:vAlign w:val="center"/>
          </w:tcPr>
          <w:p w14:paraId="5ADD6934">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eastAsia" w:cs="宋体" w:asciiTheme="minorEastAsia" w:hAnsiTheme="minorEastAsia"/>
                <w:kern w:val="0"/>
                <w:sz w:val="21"/>
                <w:szCs w:val="21"/>
              </w:rPr>
              <w:t>string</w:t>
            </w:r>
          </w:p>
        </w:tc>
        <w:tc>
          <w:tcPr>
            <w:tcW w:w="996" w:type="dxa"/>
            <w:vAlign w:val="center"/>
          </w:tcPr>
          <w:p w14:paraId="263F977F">
            <w:pPr>
              <w:keepNext w:val="0"/>
              <w:keepLines w:val="0"/>
              <w:suppressLineNumbers w:val="0"/>
              <w:spacing w:before="0" w:beforeAutospacing="0" w:after="0" w:afterAutospacing="0" w:line="120" w:lineRule="auto"/>
              <w:ind w:left="0" w:right="0"/>
              <w:jc w:val="center"/>
              <w:rPr>
                <w:rFonts w:hint="default" w:ascii="Segoe UI" w:hAnsi="Segoe UI" w:eastAsia="Segoe UI" w:cs="Segoe UI"/>
                <w:kern w:val="0"/>
                <w:sz w:val="18"/>
                <w:szCs w:val="18"/>
                <w:lang w:bidi="ar"/>
              </w:rPr>
            </w:pPr>
            <w:r>
              <w:rPr>
                <w:rFonts w:hint="eastAsia" w:cs="宋体" w:asciiTheme="minorEastAsia" w:hAnsiTheme="minorEastAsia"/>
                <w:sz w:val="21"/>
                <w:szCs w:val="21"/>
              </w:rPr>
              <w:t xml:space="preserve">M </w:t>
            </w:r>
          </w:p>
        </w:tc>
        <w:tc>
          <w:tcPr>
            <w:tcW w:w="969" w:type="dxa"/>
            <w:vAlign w:val="center"/>
          </w:tcPr>
          <w:p w14:paraId="471B119F">
            <w:pPr>
              <w:keepNext w:val="0"/>
              <w:keepLines w:val="0"/>
              <w:suppressLineNumbers w:val="0"/>
              <w:spacing w:before="0" w:beforeAutospacing="0" w:after="0" w:afterAutospacing="0" w:line="120" w:lineRule="auto"/>
              <w:ind w:left="0" w:right="0"/>
              <w:jc w:val="center"/>
              <w:rPr>
                <w:rFonts w:hint="eastAsia" w:ascii="Segoe UI" w:hAnsi="Segoe UI" w:eastAsia="Segoe UI" w:cs="Segoe UI"/>
                <w:kern w:val="0"/>
                <w:sz w:val="18"/>
                <w:szCs w:val="18"/>
                <w:lang w:bidi="ar"/>
              </w:rPr>
            </w:pPr>
            <w:r>
              <w:rPr>
                <w:rFonts w:hint="eastAsia" w:cs="宋体" w:asciiTheme="minorEastAsia" w:hAnsiTheme="minorEastAsia"/>
                <w:sz w:val="21"/>
                <w:szCs w:val="21"/>
              </w:rPr>
              <w:t>8 — 40</w:t>
            </w:r>
          </w:p>
        </w:tc>
        <w:tc>
          <w:tcPr>
            <w:tcW w:w="3063" w:type="dxa"/>
            <w:vAlign w:val="center"/>
          </w:tcPr>
          <w:p w14:paraId="152695A5">
            <w:pPr>
              <w:keepNext w:val="0"/>
              <w:keepLines w:val="0"/>
              <w:suppressLineNumbers w:val="0"/>
              <w:spacing w:before="0" w:beforeAutospacing="0" w:after="0" w:afterAutospacing="0" w:line="120" w:lineRule="auto"/>
              <w:ind w:left="0" w:right="0"/>
              <w:rPr>
                <w:rFonts w:hint="eastAsia" w:cs="宋体" w:asciiTheme="minorEastAsia" w:hAnsiTheme="minorEastAsia"/>
                <w:kern w:val="0"/>
                <w:sz w:val="21"/>
                <w:szCs w:val="21"/>
              </w:rPr>
            </w:pPr>
            <w:r>
              <w:rPr>
                <w:rFonts w:hint="eastAsia" w:ascii="宋体" w:hAnsi="宋体" w:eastAsia="宋体" w:cs="宋体"/>
                <w:color w:val="000000"/>
                <w:sz w:val="21"/>
                <w:szCs w:val="21"/>
              </w:rPr>
              <w:t>医院编号（由银联分配）</w:t>
            </w:r>
          </w:p>
        </w:tc>
      </w:tr>
    </w:tbl>
    <w:p w14:paraId="6757EB50">
      <w:pPr>
        <w:rPr>
          <w:rFonts w:hint="eastAsia" w:ascii="宋体" w:hAnsi="宋体" w:eastAsia="宋体" w:cs="宋体"/>
        </w:rPr>
      </w:pPr>
    </w:p>
    <w:p w14:paraId="31BDB45D">
      <w:pPr>
        <w:pStyle w:val="5"/>
        <w:rPr>
          <w:rFonts w:hint="eastAsia" w:ascii="宋体" w:hAnsi="宋体" w:eastAsia="宋体" w:cs="宋体"/>
        </w:rPr>
      </w:pPr>
      <w:r>
        <w:rPr>
          <w:rFonts w:hint="eastAsia" w:ascii="宋体" w:hAnsi="宋体" w:eastAsia="宋体" w:cs="宋体"/>
        </w:rPr>
        <w:t>响应报文</w:t>
      </w:r>
    </w:p>
    <w:tbl>
      <w:tblPr>
        <w:tblStyle w:val="34"/>
        <w:tblW w:w="8522" w:type="dxa"/>
        <w:jc w:val="cente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2372"/>
        <w:gridCol w:w="1138"/>
        <w:gridCol w:w="993"/>
        <w:gridCol w:w="969"/>
        <w:gridCol w:w="3050"/>
      </w:tblGrid>
      <w:tr w14:paraId="548C1EF7">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454" w:hRule="exact"/>
          <w:jc w:val="center"/>
        </w:trPr>
        <w:tc>
          <w:tcPr>
            <w:tcW w:w="2372"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2BAF870D">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参数名</w:t>
            </w:r>
          </w:p>
        </w:tc>
        <w:tc>
          <w:tcPr>
            <w:tcW w:w="1138"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300A6C2B">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类型</w:t>
            </w:r>
          </w:p>
        </w:tc>
        <w:tc>
          <w:tcPr>
            <w:tcW w:w="993"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7ECDB87C">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存在性</w:t>
            </w:r>
          </w:p>
        </w:tc>
        <w:tc>
          <w:tcPr>
            <w:tcW w:w="969"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14:paraId="66CC6F4E">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长度</w:t>
            </w:r>
          </w:p>
        </w:tc>
        <w:tc>
          <w:tcPr>
            <w:tcW w:w="3050"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14:paraId="6CEA2017">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auto"/>
                <w:sz w:val="21"/>
                <w:szCs w:val="21"/>
              </w:rPr>
              <w:t>备注</w:t>
            </w:r>
          </w:p>
        </w:tc>
      </w:tr>
      <w:tr w14:paraId="7DBC6424">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5C455DA0">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eastAsia" w:asciiTheme="minorEastAsia" w:hAnsiTheme="minorEastAsia"/>
                <w:b/>
                <w:bCs/>
                <w:sz w:val="21"/>
                <w:szCs w:val="21"/>
              </w:rPr>
              <w:t>treatmentSerialNo</w:t>
            </w:r>
          </w:p>
        </w:tc>
        <w:tc>
          <w:tcPr>
            <w:tcW w:w="1138" w:type="dxa"/>
            <w:vAlign w:val="center"/>
          </w:tcPr>
          <w:p w14:paraId="5AC7F122">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3" w:type="dxa"/>
            <w:vAlign w:val="center"/>
          </w:tcPr>
          <w:p w14:paraId="3C430C4E">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kern w:val="0"/>
                <w:sz w:val="21"/>
                <w:szCs w:val="21"/>
              </w:rPr>
              <w:t>M</w:t>
            </w:r>
          </w:p>
        </w:tc>
        <w:tc>
          <w:tcPr>
            <w:tcW w:w="969" w:type="dxa"/>
            <w:vAlign w:val="center"/>
          </w:tcPr>
          <w:p w14:paraId="45508EF8">
            <w:pPr>
              <w:keepNext w:val="0"/>
              <w:keepLines w:val="0"/>
              <w:suppressLineNumbers w:val="0"/>
              <w:spacing w:before="0" w:beforeAutospacing="0" w:after="0" w:afterAutospacing="0" w:line="120" w:lineRule="auto"/>
              <w:ind w:left="0" w:right="0"/>
              <w:jc w:val="center"/>
              <w:rPr>
                <w:rFonts w:hint="eastAsia" w:cs="宋体" w:asciiTheme="minorEastAsia" w:hAnsiTheme="minorEastAsia"/>
                <w:sz w:val="21"/>
                <w:szCs w:val="21"/>
              </w:rPr>
            </w:pPr>
            <w:r>
              <w:rPr>
                <w:rFonts w:hint="eastAsia" w:cs="宋体" w:asciiTheme="minorEastAsia" w:hAnsiTheme="minorEastAsia"/>
                <w:kern w:val="0"/>
                <w:sz w:val="21"/>
                <w:szCs w:val="21"/>
              </w:rPr>
              <w:t>128</w:t>
            </w:r>
          </w:p>
        </w:tc>
        <w:tc>
          <w:tcPr>
            <w:tcW w:w="3050" w:type="dxa"/>
            <w:vAlign w:val="center"/>
          </w:tcPr>
          <w:p w14:paraId="0DC534A1">
            <w:pPr>
              <w:keepNext w:val="0"/>
              <w:keepLines w:val="0"/>
              <w:suppressLineNumbers w:val="0"/>
              <w:spacing w:before="0" w:beforeAutospacing="0" w:after="0" w:afterAutospacing="0" w:line="120" w:lineRule="auto"/>
              <w:ind w:left="0" w:right="0"/>
              <w:jc w:val="center"/>
              <w:rPr>
                <w:rFonts w:hint="eastAsia" w:cs="宋体" w:asciiTheme="minorEastAsia" w:hAnsiTheme="minorEastAsia"/>
                <w:color w:val="000000"/>
                <w:sz w:val="21"/>
                <w:szCs w:val="21"/>
              </w:rPr>
            </w:pPr>
            <w:r>
              <w:rPr>
                <w:rFonts w:hint="eastAsia" w:cs="宋体" w:asciiTheme="minorEastAsia" w:hAnsiTheme="minorEastAsia"/>
                <w:kern w:val="0"/>
                <w:sz w:val="21"/>
                <w:szCs w:val="21"/>
              </w:rPr>
              <w:t>就诊流水号（医疗机构系统中的唯一就诊流水号）</w:t>
            </w:r>
          </w:p>
        </w:tc>
      </w:tr>
      <w:tr w14:paraId="5DA13DB6">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7511EF35">
            <w:pPr>
              <w:keepNext w:val="0"/>
              <w:keepLines w:val="0"/>
              <w:suppressLineNumbers w:val="0"/>
              <w:spacing w:before="0" w:beforeAutospacing="0" w:after="0" w:afterAutospacing="0" w:line="120" w:lineRule="auto"/>
              <w:ind w:left="0" w:right="0"/>
              <w:jc w:val="center"/>
              <w:rPr>
                <w:rFonts w:hint="eastAsia" w:asciiTheme="minorEastAsia" w:hAnsiTheme="minorEastAsia" w:eastAsiaTheme="minorEastAsia"/>
                <w:b/>
                <w:bCs/>
                <w:sz w:val="21"/>
                <w:szCs w:val="21"/>
                <w:lang w:val="en-US" w:eastAsia="zh-CN"/>
              </w:rPr>
            </w:pPr>
            <w:r>
              <w:rPr>
                <w:rFonts w:hint="eastAsia" w:asciiTheme="minorEastAsia" w:hAnsiTheme="minorEastAsia"/>
                <w:b/>
                <w:bCs/>
                <w:sz w:val="21"/>
                <w:szCs w:val="21"/>
                <w:lang w:val="en-US" w:eastAsia="zh-CN"/>
              </w:rPr>
              <w:t>claimNode</w:t>
            </w:r>
          </w:p>
        </w:tc>
        <w:tc>
          <w:tcPr>
            <w:tcW w:w="1138" w:type="dxa"/>
            <w:vAlign w:val="center"/>
          </w:tcPr>
          <w:p w14:paraId="0B1C280C">
            <w:pPr>
              <w:keepNext w:val="0"/>
              <w:keepLines w:val="0"/>
              <w:suppressLineNumbers w:val="0"/>
              <w:spacing w:before="0" w:beforeAutospacing="0" w:after="0" w:afterAutospacing="0" w:line="120" w:lineRule="auto"/>
              <w:ind w:left="0" w:right="0"/>
              <w:jc w:val="center"/>
              <w:rPr>
                <w:rFonts w:hint="eastAsia" w:cs="宋体" w:asciiTheme="minorEastAsia" w:hAnsiTheme="minorEastAsia" w:eastAsiaTheme="minorEastAsia"/>
                <w:kern w:val="0"/>
                <w:sz w:val="21"/>
                <w:szCs w:val="21"/>
                <w:lang w:val="en-US" w:eastAsia="zh-CN"/>
              </w:rPr>
            </w:pPr>
            <w:r>
              <w:rPr>
                <w:rFonts w:hint="eastAsia" w:cs="宋体" w:asciiTheme="minorEastAsia" w:hAnsiTheme="minorEastAsia"/>
                <w:kern w:val="0"/>
                <w:sz w:val="21"/>
                <w:szCs w:val="21"/>
                <w:lang w:val="en-US" w:eastAsia="zh-CN"/>
              </w:rPr>
              <w:t>String</w:t>
            </w:r>
          </w:p>
        </w:tc>
        <w:tc>
          <w:tcPr>
            <w:tcW w:w="993" w:type="dxa"/>
            <w:vAlign w:val="center"/>
          </w:tcPr>
          <w:p w14:paraId="02A815E2">
            <w:pPr>
              <w:keepNext w:val="0"/>
              <w:keepLines w:val="0"/>
              <w:suppressLineNumbers w:val="0"/>
              <w:spacing w:before="0" w:beforeAutospacing="0" w:after="0" w:afterAutospacing="0" w:line="120" w:lineRule="auto"/>
              <w:ind w:left="0" w:right="0"/>
              <w:jc w:val="center"/>
              <w:rPr>
                <w:rFonts w:hint="eastAsia" w:cs="宋体" w:asciiTheme="minorEastAsia" w:hAnsiTheme="minorEastAsia" w:eastAsiaTheme="minorEastAsia"/>
                <w:kern w:val="0"/>
                <w:sz w:val="21"/>
                <w:szCs w:val="21"/>
                <w:lang w:val="en-US" w:eastAsia="zh-CN"/>
              </w:rPr>
            </w:pPr>
            <w:r>
              <w:rPr>
                <w:rFonts w:hint="eastAsia" w:cs="宋体" w:asciiTheme="minorEastAsia" w:hAnsiTheme="minorEastAsia"/>
                <w:kern w:val="0"/>
                <w:sz w:val="21"/>
                <w:szCs w:val="21"/>
                <w:lang w:val="en-US" w:eastAsia="zh-CN"/>
              </w:rPr>
              <w:t>M</w:t>
            </w:r>
          </w:p>
        </w:tc>
        <w:tc>
          <w:tcPr>
            <w:tcW w:w="969" w:type="dxa"/>
            <w:vAlign w:val="center"/>
          </w:tcPr>
          <w:p w14:paraId="3F61A01B">
            <w:pPr>
              <w:keepNext w:val="0"/>
              <w:keepLines w:val="0"/>
              <w:suppressLineNumbers w:val="0"/>
              <w:spacing w:before="0" w:beforeAutospacing="0" w:after="0" w:afterAutospacing="0" w:line="120" w:lineRule="auto"/>
              <w:ind w:left="0" w:right="0"/>
              <w:jc w:val="center"/>
              <w:rPr>
                <w:rFonts w:hint="eastAsia" w:cs="宋体" w:asciiTheme="minorEastAsia" w:hAnsiTheme="minorEastAsia" w:eastAsiaTheme="minorEastAsia"/>
                <w:kern w:val="0"/>
                <w:sz w:val="21"/>
                <w:szCs w:val="21"/>
                <w:lang w:val="en-US" w:eastAsia="zh-CN"/>
              </w:rPr>
            </w:pPr>
            <w:r>
              <w:rPr>
                <w:rFonts w:hint="eastAsia" w:cs="宋体" w:asciiTheme="minorEastAsia" w:hAnsiTheme="minorEastAsia"/>
                <w:kern w:val="0"/>
                <w:sz w:val="21"/>
                <w:szCs w:val="21"/>
                <w:lang w:val="en-US" w:eastAsia="zh-CN"/>
              </w:rPr>
              <w:t>2</w:t>
            </w:r>
          </w:p>
        </w:tc>
        <w:tc>
          <w:tcPr>
            <w:tcW w:w="3050" w:type="dxa"/>
            <w:vAlign w:val="center"/>
          </w:tcPr>
          <w:p w14:paraId="5836AB8A">
            <w:pPr>
              <w:keepNext w:val="0"/>
              <w:keepLines w:val="0"/>
              <w:suppressLineNumbers w:val="0"/>
              <w:spacing w:before="0" w:beforeAutospacing="0" w:after="0" w:afterAutospacing="0" w:line="120" w:lineRule="auto"/>
              <w:ind w:left="0" w:right="0"/>
              <w:jc w:val="center"/>
              <w:rPr>
                <w:rFonts w:hint="default" w:cs="宋体" w:asciiTheme="minorEastAsia" w:hAnsiTheme="minorEastAsia" w:eastAsiaTheme="minorEastAsia"/>
                <w:kern w:val="0"/>
                <w:sz w:val="21"/>
                <w:szCs w:val="21"/>
                <w:lang w:val="en-US" w:eastAsia="zh-CN"/>
              </w:rPr>
            </w:pPr>
            <w:r>
              <w:rPr>
                <w:rFonts w:hint="eastAsia" w:cs="宋体" w:asciiTheme="minorEastAsia" w:hAnsiTheme="minorEastAsia"/>
                <w:kern w:val="0"/>
                <w:sz w:val="21"/>
                <w:szCs w:val="21"/>
                <w:lang w:val="en-US" w:eastAsia="zh-CN"/>
              </w:rPr>
              <w:fldChar w:fldCharType="begin"/>
            </w:r>
            <w:r>
              <w:rPr>
                <w:rFonts w:hint="eastAsia" w:cs="宋体" w:asciiTheme="minorEastAsia" w:hAnsiTheme="minorEastAsia"/>
                <w:kern w:val="0"/>
                <w:sz w:val="21"/>
                <w:szCs w:val="21"/>
                <w:lang w:val="en-US" w:eastAsia="zh-CN"/>
              </w:rPr>
              <w:instrText xml:space="preserve"> HYPERLINK \l "_claimNode保险节点" </w:instrText>
            </w:r>
            <w:r>
              <w:rPr>
                <w:rFonts w:hint="eastAsia" w:cs="宋体" w:asciiTheme="minorEastAsia" w:hAnsiTheme="minorEastAsia"/>
                <w:kern w:val="0"/>
                <w:sz w:val="21"/>
                <w:szCs w:val="21"/>
                <w:lang w:val="en-US" w:eastAsia="zh-CN"/>
              </w:rPr>
              <w:fldChar w:fldCharType="separate"/>
            </w:r>
            <w:r>
              <w:rPr>
                <w:rStyle w:val="29"/>
                <w:rFonts w:hint="eastAsia" w:cs="宋体" w:asciiTheme="minorEastAsia" w:hAnsiTheme="minorEastAsia"/>
                <w:kern w:val="0"/>
                <w:sz w:val="21"/>
                <w:szCs w:val="21"/>
                <w:lang w:val="en-US" w:eastAsia="zh-CN"/>
              </w:rPr>
              <w:t>保险环节</w:t>
            </w:r>
            <w:r>
              <w:rPr>
                <w:rFonts w:hint="eastAsia" w:cs="宋体" w:asciiTheme="minorEastAsia" w:hAnsiTheme="minorEastAsia"/>
                <w:kern w:val="0"/>
                <w:sz w:val="21"/>
                <w:szCs w:val="21"/>
                <w:lang w:val="en-US" w:eastAsia="zh-CN"/>
              </w:rPr>
              <w:fldChar w:fldCharType="end"/>
            </w:r>
          </w:p>
        </w:tc>
      </w:tr>
      <w:tr w14:paraId="558F32AA">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14F94769">
            <w:pPr>
              <w:keepNext w:val="0"/>
              <w:keepLines w:val="0"/>
              <w:suppressLineNumbers w:val="0"/>
              <w:spacing w:before="0" w:beforeAutospacing="0" w:after="0" w:afterAutospacing="0" w:line="120" w:lineRule="auto"/>
              <w:ind w:left="0" w:right="0"/>
              <w:jc w:val="center"/>
              <w:rPr>
                <w:rFonts w:hint="eastAsia" w:ascii="华文楷体" w:hAnsi="华文楷体" w:eastAsia="华文楷体" w:cs="华文楷体"/>
                <w:b w:val="0"/>
                <w:bCs w:val="0"/>
                <w:sz w:val="21"/>
                <w:szCs w:val="21"/>
                <w:vertAlign w:val="baseline"/>
                <w:lang w:val="en-US" w:eastAsia="zh-CN"/>
              </w:rPr>
            </w:pPr>
            <w:r>
              <w:rPr>
                <w:rFonts w:hint="eastAsia" w:asciiTheme="minorEastAsia" w:hAnsiTheme="minorEastAsia"/>
                <w:b/>
                <w:bCs/>
                <w:sz w:val="21"/>
                <w:szCs w:val="21"/>
              </w:rPr>
              <w:t>insuranceId</w:t>
            </w:r>
          </w:p>
        </w:tc>
        <w:tc>
          <w:tcPr>
            <w:tcW w:w="1138" w:type="dxa"/>
            <w:vAlign w:val="center"/>
          </w:tcPr>
          <w:p w14:paraId="7F322AD0">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lang w:val="en-US" w:eastAsia="zh-CN"/>
              </w:rPr>
            </w:pPr>
            <w:r>
              <w:rPr>
                <w:rFonts w:hint="eastAsia" w:cs="宋体" w:asciiTheme="minorEastAsia" w:hAnsiTheme="minorEastAsia"/>
                <w:kern w:val="0"/>
                <w:sz w:val="21"/>
                <w:szCs w:val="21"/>
              </w:rPr>
              <w:t>string</w:t>
            </w:r>
          </w:p>
        </w:tc>
        <w:tc>
          <w:tcPr>
            <w:tcW w:w="993" w:type="dxa"/>
            <w:vAlign w:val="center"/>
          </w:tcPr>
          <w:p w14:paraId="078AEE28">
            <w:pPr>
              <w:keepNext w:val="0"/>
              <w:keepLines w:val="0"/>
              <w:suppressLineNumbers w:val="0"/>
              <w:spacing w:before="0" w:beforeAutospacing="0" w:after="0" w:afterAutospacing="0" w:line="240" w:lineRule="auto"/>
              <w:ind w:left="0" w:right="0"/>
              <w:jc w:val="center"/>
              <w:rPr>
                <w:rFonts w:hint="eastAsia" w:cs="宋体" w:asciiTheme="minorEastAsia" w:hAnsiTheme="minorEastAsia"/>
                <w:kern w:val="0"/>
                <w:sz w:val="21"/>
                <w:szCs w:val="21"/>
                <w:lang w:val="en-US" w:eastAsia="zh-CN"/>
              </w:rPr>
            </w:pPr>
            <w:r>
              <w:rPr>
                <w:rFonts w:hint="eastAsia"/>
                <w:color w:val="000000"/>
                <w:sz w:val="18"/>
                <w:szCs w:val="18"/>
              </w:rPr>
              <w:t>M</w:t>
            </w:r>
          </w:p>
        </w:tc>
        <w:tc>
          <w:tcPr>
            <w:tcW w:w="969" w:type="dxa"/>
            <w:vAlign w:val="center"/>
          </w:tcPr>
          <w:p w14:paraId="5410FE92">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lang w:val="en-US" w:eastAsia="zh-CN"/>
              </w:rPr>
            </w:pPr>
            <w:r>
              <w:rPr>
                <w:rFonts w:hint="eastAsia"/>
                <w:color w:val="000000"/>
                <w:sz w:val="18"/>
                <w:szCs w:val="18"/>
              </w:rPr>
              <w:t>8</w:t>
            </w:r>
          </w:p>
        </w:tc>
        <w:tc>
          <w:tcPr>
            <w:tcW w:w="3050" w:type="dxa"/>
            <w:vAlign w:val="center"/>
          </w:tcPr>
          <w:p w14:paraId="7E35536E">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lang w:val="en-US" w:eastAsia="zh-CN"/>
              </w:rPr>
            </w:pPr>
            <w:r>
              <w:rPr>
                <w:rFonts w:hint="eastAsia" w:ascii="宋体" w:hAnsi="宋体" w:eastAsia="宋体" w:cs="宋体"/>
                <w:color w:val="000000" w:themeColor="text1"/>
                <w:sz w:val="18"/>
                <w:szCs w:val="18"/>
                <w14:textFill>
                  <w14:solidFill>
                    <w14:schemeClr w14:val="tx1"/>
                  </w14:solidFill>
                </w14:textFill>
              </w:rPr>
              <w:t>保险公司id</w:t>
            </w:r>
          </w:p>
        </w:tc>
      </w:tr>
      <w:tr w14:paraId="09EBD35F">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59D3B8D8">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lang w:val="en-US" w:eastAsia="zh-CN"/>
              </w:rPr>
            </w:pPr>
            <w:r>
              <w:rPr>
                <w:rFonts w:hint="eastAsia" w:asciiTheme="minorEastAsia" w:hAnsiTheme="minorEastAsia"/>
                <w:b/>
                <w:bCs/>
                <w:sz w:val="21"/>
                <w:szCs w:val="21"/>
              </w:rPr>
              <w:t>insurance</w:t>
            </w:r>
            <w:r>
              <w:rPr>
                <w:rFonts w:hint="eastAsia" w:asciiTheme="minorEastAsia" w:hAnsiTheme="minorEastAsia"/>
                <w:b/>
                <w:bCs/>
                <w:sz w:val="21"/>
                <w:szCs w:val="21"/>
                <w:lang w:val="en-US" w:eastAsia="zh-CN"/>
              </w:rPr>
              <w:t>Name</w:t>
            </w:r>
          </w:p>
        </w:tc>
        <w:tc>
          <w:tcPr>
            <w:tcW w:w="1138" w:type="dxa"/>
            <w:vAlign w:val="center"/>
          </w:tcPr>
          <w:p w14:paraId="3585486D">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lang w:val="en-US" w:eastAsia="zh-CN"/>
              </w:rPr>
            </w:pPr>
            <w:r>
              <w:rPr>
                <w:rFonts w:hint="eastAsia" w:cs="宋体" w:asciiTheme="minorEastAsia" w:hAnsiTheme="minorEastAsia"/>
                <w:kern w:val="0"/>
                <w:sz w:val="21"/>
                <w:szCs w:val="21"/>
              </w:rPr>
              <w:t>string</w:t>
            </w:r>
          </w:p>
        </w:tc>
        <w:tc>
          <w:tcPr>
            <w:tcW w:w="993" w:type="dxa"/>
            <w:vAlign w:val="center"/>
          </w:tcPr>
          <w:p w14:paraId="1D2697A2">
            <w:pPr>
              <w:keepNext w:val="0"/>
              <w:keepLines w:val="0"/>
              <w:suppressLineNumbers w:val="0"/>
              <w:spacing w:before="0" w:beforeAutospacing="0" w:after="0" w:afterAutospacing="0" w:line="240" w:lineRule="auto"/>
              <w:ind w:left="0" w:right="0"/>
              <w:jc w:val="center"/>
              <w:rPr>
                <w:rFonts w:hint="eastAsia" w:cs="宋体" w:asciiTheme="minorEastAsia" w:hAnsiTheme="minorEastAsia"/>
                <w:kern w:val="0"/>
                <w:sz w:val="21"/>
                <w:szCs w:val="21"/>
                <w:lang w:val="en-US" w:eastAsia="zh-CN"/>
              </w:rPr>
            </w:pPr>
            <w:r>
              <w:rPr>
                <w:rFonts w:hint="eastAsia"/>
                <w:color w:val="000000"/>
                <w:sz w:val="18"/>
                <w:szCs w:val="18"/>
              </w:rPr>
              <w:t>M</w:t>
            </w:r>
          </w:p>
        </w:tc>
        <w:tc>
          <w:tcPr>
            <w:tcW w:w="969" w:type="dxa"/>
            <w:vAlign w:val="center"/>
          </w:tcPr>
          <w:p w14:paraId="3FC5AFD5">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lang w:val="en-US" w:eastAsia="zh-CN"/>
              </w:rPr>
            </w:pPr>
            <w:r>
              <w:rPr>
                <w:rFonts w:hint="eastAsia"/>
                <w:color w:val="000000"/>
                <w:sz w:val="18"/>
                <w:szCs w:val="18"/>
              </w:rPr>
              <w:t>8</w:t>
            </w:r>
          </w:p>
        </w:tc>
        <w:tc>
          <w:tcPr>
            <w:tcW w:w="3050" w:type="dxa"/>
            <w:vAlign w:val="center"/>
          </w:tcPr>
          <w:p w14:paraId="7DD6B9E9">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lang w:val="en-US" w:eastAsia="zh-CN"/>
              </w:rPr>
            </w:pPr>
            <w:r>
              <w:rPr>
                <w:rFonts w:hint="eastAsia" w:ascii="宋体" w:hAnsi="宋体" w:eastAsia="宋体" w:cs="宋体"/>
                <w:color w:val="000000" w:themeColor="text1"/>
                <w:sz w:val="18"/>
                <w:szCs w:val="18"/>
                <w14:textFill>
                  <w14:solidFill>
                    <w14:schemeClr w14:val="tx1"/>
                  </w14:solidFill>
                </w14:textFill>
              </w:rPr>
              <w:t>保险公司</w:t>
            </w:r>
            <w:r>
              <w:rPr>
                <w:rFonts w:hint="eastAsia" w:ascii="宋体" w:hAnsi="宋体" w:eastAsia="宋体" w:cs="宋体"/>
                <w:color w:val="000000" w:themeColor="text1"/>
                <w:sz w:val="18"/>
                <w:szCs w:val="18"/>
                <w:lang w:val="en-US" w:eastAsia="zh-CN"/>
                <w14:textFill>
                  <w14:solidFill>
                    <w14:schemeClr w14:val="tx1"/>
                  </w14:solidFill>
                </w14:textFill>
              </w:rPr>
              <w:t>名称</w:t>
            </w:r>
          </w:p>
        </w:tc>
      </w:tr>
      <w:tr w14:paraId="5C948C8E">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67" w:hRule="atLeast"/>
          <w:jc w:val="center"/>
        </w:trPr>
        <w:tc>
          <w:tcPr>
            <w:tcW w:w="2372" w:type="dxa"/>
            <w:vAlign w:val="center"/>
          </w:tcPr>
          <w:p w14:paraId="07F1A912">
            <w:pPr>
              <w:keepNext w:val="0"/>
              <w:keepLines w:val="0"/>
              <w:suppressLineNumbers w:val="0"/>
              <w:spacing w:before="0" w:beforeAutospacing="0" w:after="0" w:afterAutospacing="0" w:line="120" w:lineRule="auto"/>
              <w:ind w:left="0" w:right="0"/>
              <w:jc w:val="center"/>
              <w:rPr>
                <w:rFonts w:hint="eastAsia" w:asciiTheme="minorEastAsia" w:hAnsiTheme="minorEastAsia"/>
                <w:b/>
                <w:bCs/>
                <w:sz w:val="21"/>
                <w:szCs w:val="21"/>
              </w:rPr>
            </w:pPr>
            <w:r>
              <w:rPr>
                <w:rFonts w:hint="eastAsia" w:asciiTheme="minorEastAsia" w:hAnsiTheme="minorEastAsia"/>
                <w:b/>
                <w:bCs/>
                <w:sz w:val="21"/>
                <w:szCs w:val="21"/>
              </w:rPr>
              <w:t>claimType</w:t>
            </w:r>
          </w:p>
        </w:tc>
        <w:tc>
          <w:tcPr>
            <w:tcW w:w="1138" w:type="dxa"/>
            <w:vAlign w:val="center"/>
          </w:tcPr>
          <w:p w14:paraId="3BA6F6B5">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eastAsia" w:cs="宋体" w:asciiTheme="minorEastAsia" w:hAnsiTheme="minorEastAsia"/>
                <w:kern w:val="0"/>
                <w:sz w:val="21"/>
                <w:szCs w:val="21"/>
              </w:rPr>
              <w:t>string</w:t>
            </w:r>
          </w:p>
        </w:tc>
        <w:tc>
          <w:tcPr>
            <w:tcW w:w="993" w:type="dxa"/>
            <w:vAlign w:val="center"/>
          </w:tcPr>
          <w:p w14:paraId="4253044C">
            <w:pPr>
              <w:keepNext w:val="0"/>
              <w:keepLines w:val="0"/>
              <w:suppressLineNumbers w:val="0"/>
              <w:spacing w:before="0" w:beforeAutospacing="0" w:after="0" w:afterAutospacing="0" w:line="120" w:lineRule="auto"/>
              <w:ind w:left="0" w:right="0"/>
              <w:jc w:val="center"/>
              <w:rPr>
                <w:rFonts w:hint="eastAsia"/>
                <w:color w:val="000000"/>
                <w:sz w:val="18"/>
                <w:szCs w:val="18"/>
              </w:rPr>
            </w:pPr>
            <w:r>
              <w:rPr>
                <w:rFonts w:hint="eastAsia" w:cs="宋体" w:asciiTheme="minorEastAsia" w:hAnsiTheme="minorEastAsia"/>
                <w:kern w:val="0"/>
                <w:sz w:val="21"/>
                <w:szCs w:val="21"/>
              </w:rPr>
              <w:t>M</w:t>
            </w:r>
          </w:p>
        </w:tc>
        <w:tc>
          <w:tcPr>
            <w:tcW w:w="969" w:type="dxa"/>
            <w:vAlign w:val="center"/>
          </w:tcPr>
          <w:p w14:paraId="16499638">
            <w:pPr>
              <w:keepNext w:val="0"/>
              <w:keepLines w:val="0"/>
              <w:suppressLineNumbers w:val="0"/>
              <w:spacing w:before="0" w:beforeAutospacing="0" w:after="0" w:afterAutospacing="0" w:line="120" w:lineRule="auto"/>
              <w:ind w:left="0" w:right="0"/>
              <w:jc w:val="center"/>
              <w:rPr>
                <w:rFonts w:hint="eastAsia"/>
                <w:color w:val="000000"/>
                <w:sz w:val="18"/>
                <w:szCs w:val="18"/>
              </w:rPr>
            </w:pPr>
            <w:r>
              <w:rPr>
                <w:rFonts w:hint="eastAsia" w:cs="宋体" w:asciiTheme="minorEastAsia" w:hAnsiTheme="minorEastAsia"/>
                <w:kern w:val="0"/>
                <w:sz w:val="21"/>
                <w:szCs w:val="21"/>
              </w:rPr>
              <w:t>1</w:t>
            </w:r>
          </w:p>
        </w:tc>
        <w:tc>
          <w:tcPr>
            <w:tcW w:w="3050" w:type="dxa"/>
            <w:vAlign w:val="center"/>
          </w:tcPr>
          <w:p w14:paraId="454E5FC7">
            <w:pPr>
              <w:keepNext w:val="0"/>
              <w:keepLines w:val="0"/>
              <w:suppressLineNumbers w:val="0"/>
              <w:spacing w:before="0" w:beforeAutospacing="0" w:after="0" w:afterAutospacing="0" w:line="120" w:lineRule="auto"/>
              <w:ind w:left="0" w:right="0"/>
              <w:jc w:val="center"/>
              <w:rPr>
                <w:rFonts w:hint="eastAsia" w:cs="宋体" w:asciiTheme="minorEastAsia" w:hAnsiTheme="minorEastAsia"/>
                <w:kern w:val="0"/>
                <w:sz w:val="21"/>
                <w:szCs w:val="21"/>
              </w:rPr>
            </w:pPr>
            <w:r>
              <w:rPr>
                <w:rFonts w:hint="default" w:cs="宋体" w:asciiTheme="minorEastAsia" w:hAnsiTheme="minorEastAsia"/>
                <w:kern w:val="0"/>
                <w:sz w:val="21"/>
                <w:szCs w:val="21"/>
              </w:rPr>
              <w:t>理赔类型（1-直赔、2-快赔</w:t>
            </w:r>
            <w:r>
              <w:rPr>
                <w:rFonts w:hint="eastAsia" w:cs="宋体" w:asciiTheme="minorEastAsia" w:hAnsiTheme="minorEastAsia"/>
                <w:kern w:val="0"/>
                <w:sz w:val="21"/>
                <w:szCs w:val="21"/>
              </w:rPr>
              <w:t>）</w:t>
            </w:r>
          </w:p>
          <w:p w14:paraId="302A6310">
            <w:pPr>
              <w:keepNext w:val="0"/>
              <w:keepLines w:val="0"/>
              <w:suppressLineNumbers w:val="0"/>
              <w:spacing w:before="0" w:beforeAutospacing="0" w:after="0" w:afterAutospacing="0" w:line="120" w:lineRule="auto"/>
              <w:ind w:left="0" w:right="0"/>
              <w:jc w:val="center"/>
              <w:rPr>
                <w:rFonts w:hint="eastAsia" w:ascii="宋体" w:hAnsi="宋体" w:eastAsia="宋体" w:cs="宋体"/>
                <w:color w:val="000000" w:themeColor="text1"/>
                <w:sz w:val="18"/>
                <w:szCs w:val="18"/>
                <w14:textFill>
                  <w14:solidFill>
                    <w14:schemeClr w14:val="tx1"/>
                  </w14:solidFill>
                </w14:textFill>
              </w:rPr>
            </w:pPr>
          </w:p>
        </w:tc>
      </w:tr>
    </w:tbl>
    <w:p w14:paraId="1DD779D9"/>
    <w:p w14:paraId="0D8681ED"/>
    <w:p w14:paraId="43701010"/>
    <w:p w14:paraId="068B3326"/>
    <w:p w14:paraId="173E6F79"/>
    <w:p w14:paraId="049AEBDC"/>
    <w:p w14:paraId="2A1642B2"/>
    <w:p w14:paraId="7D9AD48F">
      <w:pPr>
        <w:pStyle w:val="2"/>
        <w:numPr>
          <w:ilvl w:val="0"/>
          <w:numId w:val="7"/>
        </w:numPr>
        <w:rPr>
          <w:rFonts w:hint="eastAsia" w:ascii="宋体" w:hAnsi="宋体" w:eastAsia="宋体" w:cs="宋体"/>
          <w:color w:val="000000" w:themeColor="text1"/>
          <w14:textFill>
            <w14:solidFill>
              <w14:schemeClr w14:val="tx1"/>
            </w14:solidFill>
          </w14:textFill>
        </w:rPr>
      </w:pPr>
      <w:bookmarkStart w:id="178" w:name="_Toc11566"/>
      <w:r>
        <w:rPr>
          <w:rFonts w:hint="eastAsia" w:ascii="宋体" w:hAnsi="宋体" w:eastAsia="宋体" w:cs="宋体"/>
          <w:color w:val="000000" w:themeColor="text1"/>
          <w14:textFill>
            <w14:solidFill>
              <w14:schemeClr w14:val="tx1"/>
            </w14:solidFill>
          </w14:textFill>
        </w:rPr>
        <w:t>附录</w:t>
      </w:r>
      <w:bookmarkEnd w:id="141"/>
      <w:bookmarkEnd w:id="142"/>
      <w:bookmarkEnd w:id="143"/>
      <w:bookmarkEnd w:id="147"/>
      <w:bookmarkEnd w:id="148"/>
      <w:bookmarkEnd w:id="149"/>
      <w:bookmarkEnd w:id="150"/>
      <w:bookmarkEnd w:id="151"/>
      <w:bookmarkEnd w:id="152"/>
      <w:bookmarkEnd w:id="153"/>
      <w:bookmarkEnd w:id="178"/>
    </w:p>
    <w:p w14:paraId="16882A93">
      <w:pPr>
        <w:pStyle w:val="3"/>
        <w:numPr>
          <w:ilvl w:val="1"/>
          <w:numId w:val="7"/>
        </w:numPr>
        <w:ind w:left="142" w:firstLine="0"/>
        <w:rPr>
          <w:rFonts w:hint="eastAsia" w:ascii="宋体" w:hAnsi="宋体" w:eastAsia="宋体" w:cs="宋体"/>
        </w:rPr>
      </w:pPr>
      <w:bookmarkStart w:id="179" w:name="_Toc5043"/>
      <w:bookmarkStart w:id="180" w:name="_Toc20789"/>
      <w:bookmarkStart w:id="181" w:name="_Toc24997"/>
      <w:bookmarkStart w:id="182" w:name="_Toc7623"/>
      <w:bookmarkStart w:id="183" w:name="_Toc22310"/>
      <w:bookmarkStart w:id="184" w:name="_Toc28049"/>
      <w:bookmarkStart w:id="185" w:name="_Toc1790"/>
      <w:bookmarkStart w:id="186" w:name="_Toc6637"/>
      <w:bookmarkStart w:id="187" w:name="_Toc28370"/>
      <w:bookmarkStart w:id="188" w:name="_Toc13279"/>
      <w:r>
        <w:rPr>
          <w:rFonts w:hint="eastAsia" w:ascii="宋体" w:hAnsi="宋体" w:eastAsia="宋体" w:cs="宋体"/>
          <w:color w:val="000000" w:themeColor="text1"/>
          <w14:textFill>
            <w14:solidFill>
              <w14:schemeClr w14:val="tx1"/>
            </w14:solidFill>
          </w14:textFill>
        </w:rPr>
        <w:t>数据字典</w:t>
      </w:r>
      <w:bookmarkEnd w:id="179"/>
      <w:bookmarkEnd w:id="180"/>
      <w:bookmarkEnd w:id="181"/>
      <w:bookmarkEnd w:id="182"/>
      <w:bookmarkEnd w:id="183"/>
      <w:bookmarkEnd w:id="184"/>
      <w:bookmarkEnd w:id="185"/>
      <w:bookmarkEnd w:id="186"/>
      <w:bookmarkEnd w:id="187"/>
      <w:bookmarkEnd w:id="188"/>
      <w:bookmarkStart w:id="189" w:name="_Toc30673"/>
      <w:bookmarkStart w:id="190" w:name="_Toc10751"/>
    </w:p>
    <w:p w14:paraId="5712038B">
      <w:pPr>
        <w:pStyle w:val="4"/>
        <w:spacing w:line="120" w:lineRule="auto"/>
        <w:rPr>
          <w:rFonts w:hint="eastAsia" w:ascii="宋体" w:hAnsi="宋体" w:eastAsia="宋体" w:cs="宋体"/>
          <w:color w:val="000000" w:themeColor="text1"/>
          <w14:textFill>
            <w14:solidFill>
              <w14:schemeClr w14:val="tx1"/>
            </w14:solidFill>
          </w14:textFill>
        </w:rPr>
      </w:pPr>
      <w:bookmarkStart w:id="191" w:name="_证件类型（idType）"/>
      <w:bookmarkEnd w:id="191"/>
      <w:bookmarkStart w:id="192" w:name="_Toc31673"/>
      <w:bookmarkStart w:id="193" w:name="_Toc2637"/>
      <w:bookmarkStart w:id="194" w:name="_Toc10176"/>
      <w:bookmarkStart w:id="195" w:name="_证件类型（idType、psn_cert_type）"/>
      <w:r>
        <w:rPr>
          <w:rFonts w:hint="eastAsia" w:ascii="宋体" w:hAnsi="宋体" w:eastAsia="宋体" w:cs="宋体"/>
          <w:color w:val="000000" w:themeColor="text1"/>
          <w14:textFill>
            <w14:solidFill>
              <w14:schemeClr w14:val="tx1"/>
            </w14:solidFill>
          </w14:textFill>
        </w:rPr>
        <w:t>证件类型</w:t>
      </w:r>
      <w:bookmarkEnd w:id="189"/>
      <w:bookmarkEnd w:id="190"/>
      <w:r>
        <w:rPr>
          <w:rFonts w:hint="eastAsia" w:ascii="宋体" w:hAnsi="宋体" w:eastAsia="宋体" w:cs="宋体"/>
          <w:color w:val="000000" w:themeColor="text1"/>
          <w14:textFill>
            <w14:solidFill>
              <w14:schemeClr w14:val="tx1"/>
            </w14:solidFill>
          </w14:textFill>
        </w:rPr>
        <w:t>（idType、psn_cert_type）</w:t>
      </w:r>
      <w:bookmarkEnd w:id="192"/>
      <w:bookmarkEnd w:id="193"/>
      <w:bookmarkEnd w:id="194"/>
    </w:p>
    <w:bookmarkEnd w:id="195"/>
    <w:tbl>
      <w:tblPr>
        <w:tblStyle w:val="34"/>
        <w:tblW w:w="8522" w:type="dxa"/>
        <w:tblInd w:w="0" w:type="dxa"/>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3382"/>
        <w:gridCol w:w="5140"/>
      </w:tblGrid>
      <w:tr w14:paraId="1A6FF8A1">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c>
          <w:tcPr>
            <w:tcW w:w="3382"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tcPr>
          <w:p w14:paraId="2BC7D555">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代码</w:t>
            </w:r>
          </w:p>
        </w:tc>
        <w:tc>
          <w:tcPr>
            <w:tcW w:w="5140"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tcPr>
          <w:p w14:paraId="6433DCAF">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说明</w:t>
            </w:r>
          </w:p>
        </w:tc>
      </w:tr>
      <w:tr w14:paraId="4812035C">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c>
          <w:tcPr>
            <w:tcW w:w="3382" w:type="dxa"/>
            <w:vAlign w:val="center"/>
          </w:tcPr>
          <w:p w14:paraId="01236E7F">
            <w:pPr>
              <w:keepNext w:val="0"/>
              <w:keepLines w:val="0"/>
              <w:widowControl/>
              <w:suppressLineNumbers w:val="0"/>
              <w:spacing w:before="0" w:beforeAutospacing="0" w:after="0" w:afterAutospacing="0" w:line="120" w:lineRule="auto"/>
              <w:ind w:left="0" w:right="0"/>
              <w:jc w:val="center"/>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01</w:t>
            </w:r>
          </w:p>
        </w:tc>
        <w:tc>
          <w:tcPr>
            <w:tcW w:w="5140" w:type="dxa"/>
            <w:vAlign w:val="center"/>
          </w:tcPr>
          <w:p w14:paraId="183F9669">
            <w:pPr>
              <w:keepNext w:val="0"/>
              <w:keepLines w:val="0"/>
              <w:suppressLineNumbers w:val="0"/>
              <w:spacing w:before="0" w:beforeAutospacing="0" w:after="0" w:afterAutospacing="0" w:line="120" w:lineRule="auto"/>
              <w:ind w:left="0" w:right="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居民身份证</w:t>
            </w:r>
          </w:p>
        </w:tc>
      </w:tr>
      <w:tr w14:paraId="472D7E64">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c>
          <w:tcPr>
            <w:tcW w:w="3382" w:type="dxa"/>
          </w:tcPr>
          <w:p w14:paraId="5663DA7F">
            <w:pPr>
              <w:keepNext w:val="0"/>
              <w:keepLines w:val="0"/>
              <w:widowControl/>
              <w:suppressLineNumbers w:val="0"/>
              <w:spacing w:before="0" w:beforeAutospacing="0" w:after="0" w:afterAutospacing="0" w:line="120" w:lineRule="auto"/>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02</w:t>
            </w:r>
          </w:p>
        </w:tc>
        <w:tc>
          <w:tcPr>
            <w:tcW w:w="5140" w:type="dxa"/>
          </w:tcPr>
          <w:p w14:paraId="7B146933">
            <w:pPr>
              <w:keepNext w:val="0"/>
              <w:keepLines w:val="0"/>
              <w:widowControl/>
              <w:suppressLineNumbers w:val="0"/>
              <w:spacing w:before="0" w:beforeAutospacing="0" w:after="0" w:afterAutospacing="0" w:line="120" w:lineRule="auto"/>
              <w:ind w:left="0" w:right="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港澳居民身份证</w:t>
            </w:r>
          </w:p>
        </w:tc>
      </w:tr>
      <w:tr w14:paraId="06748D2E">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c>
          <w:tcPr>
            <w:tcW w:w="3382" w:type="dxa"/>
          </w:tcPr>
          <w:p w14:paraId="0CECFCCF">
            <w:pPr>
              <w:keepNext w:val="0"/>
              <w:keepLines w:val="0"/>
              <w:widowControl/>
              <w:suppressLineNumbers w:val="0"/>
              <w:spacing w:before="0" w:beforeAutospacing="0" w:after="0" w:afterAutospacing="0" w:line="120" w:lineRule="auto"/>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03</w:t>
            </w:r>
          </w:p>
        </w:tc>
        <w:tc>
          <w:tcPr>
            <w:tcW w:w="5140" w:type="dxa"/>
          </w:tcPr>
          <w:p w14:paraId="1D69F531">
            <w:pPr>
              <w:keepNext w:val="0"/>
              <w:keepLines w:val="0"/>
              <w:widowControl/>
              <w:suppressLineNumbers w:val="0"/>
              <w:spacing w:before="0" w:beforeAutospacing="0" w:after="0" w:afterAutospacing="0" w:line="120" w:lineRule="auto"/>
              <w:ind w:left="0" w:right="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台湾居民身份证</w:t>
            </w:r>
          </w:p>
        </w:tc>
      </w:tr>
      <w:tr w14:paraId="55D2A352">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c>
          <w:tcPr>
            <w:tcW w:w="3382" w:type="dxa"/>
          </w:tcPr>
          <w:p w14:paraId="3CF59AF5">
            <w:pPr>
              <w:keepNext w:val="0"/>
              <w:keepLines w:val="0"/>
              <w:widowControl/>
              <w:suppressLineNumbers w:val="0"/>
              <w:spacing w:before="0" w:beforeAutospacing="0" w:after="0" w:afterAutospacing="0" w:line="120" w:lineRule="auto"/>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04</w:t>
            </w:r>
          </w:p>
        </w:tc>
        <w:tc>
          <w:tcPr>
            <w:tcW w:w="5140" w:type="dxa"/>
          </w:tcPr>
          <w:p w14:paraId="129EC841">
            <w:pPr>
              <w:keepNext w:val="0"/>
              <w:keepLines w:val="0"/>
              <w:widowControl/>
              <w:suppressLineNumbers w:val="0"/>
              <w:spacing w:before="0" w:beforeAutospacing="0" w:after="0" w:afterAutospacing="0" w:line="120" w:lineRule="auto"/>
              <w:ind w:left="0" w:right="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护照</w:t>
            </w:r>
          </w:p>
        </w:tc>
      </w:tr>
      <w:tr w14:paraId="2338E8DA">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c>
          <w:tcPr>
            <w:tcW w:w="3382" w:type="dxa"/>
          </w:tcPr>
          <w:p w14:paraId="69473E86">
            <w:pPr>
              <w:keepNext w:val="0"/>
              <w:keepLines w:val="0"/>
              <w:widowControl/>
              <w:suppressLineNumbers w:val="0"/>
              <w:spacing w:before="0" w:beforeAutospacing="0" w:after="0" w:afterAutospacing="0" w:line="120" w:lineRule="auto"/>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05</w:t>
            </w:r>
          </w:p>
        </w:tc>
        <w:tc>
          <w:tcPr>
            <w:tcW w:w="5140" w:type="dxa"/>
          </w:tcPr>
          <w:p w14:paraId="7CF636A8">
            <w:pPr>
              <w:keepNext w:val="0"/>
              <w:keepLines w:val="0"/>
              <w:widowControl/>
              <w:suppressLineNumbers w:val="0"/>
              <w:spacing w:before="0" w:beforeAutospacing="0" w:after="0" w:afterAutospacing="0" w:line="120" w:lineRule="auto"/>
              <w:ind w:left="0" w:right="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士官证</w:t>
            </w:r>
          </w:p>
        </w:tc>
      </w:tr>
      <w:tr w14:paraId="3B7C1B46">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90" w:hRule="atLeast"/>
        </w:trPr>
        <w:tc>
          <w:tcPr>
            <w:tcW w:w="3382" w:type="dxa"/>
          </w:tcPr>
          <w:p w14:paraId="2673F764">
            <w:pPr>
              <w:keepNext w:val="0"/>
              <w:keepLines w:val="0"/>
              <w:widowControl/>
              <w:suppressLineNumbers w:val="0"/>
              <w:spacing w:before="0" w:beforeAutospacing="0" w:after="0" w:afterAutospacing="0" w:line="120" w:lineRule="auto"/>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06</w:t>
            </w:r>
          </w:p>
        </w:tc>
        <w:tc>
          <w:tcPr>
            <w:tcW w:w="5140" w:type="dxa"/>
          </w:tcPr>
          <w:p w14:paraId="48814B20">
            <w:pPr>
              <w:keepNext w:val="0"/>
              <w:keepLines w:val="0"/>
              <w:widowControl/>
              <w:suppressLineNumbers w:val="0"/>
              <w:spacing w:before="0" w:beforeAutospacing="0" w:after="0" w:afterAutospacing="0" w:line="120" w:lineRule="auto"/>
              <w:ind w:left="0" w:right="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出生证</w:t>
            </w:r>
          </w:p>
        </w:tc>
      </w:tr>
      <w:tr w14:paraId="4BED146E">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c>
          <w:tcPr>
            <w:tcW w:w="3382" w:type="dxa"/>
          </w:tcPr>
          <w:p w14:paraId="0A9B875D">
            <w:pPr>
              <w:keepNext w:val="0"/>
              <w:keepLines w:val="0"/>
              <w:widowControl/>
              <w:suppressLineNumbers w:val="0"/>
              <w:spacing w:before="0" w:beforeAutospacing="0" w:after="0" w:afterAutospacing="0" w:line="120" w:lineRule="auto"/>
              <w:ind w:left="0" w:right="0"/>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99</w:t>
            </w:r>
          </w:p>
        </w:tc>
        <w:tc>
          <w:tcPr>
            <w:tcW w:w="5140" w:type="dxa"/>
          </w:tcPr>
          <w:p w14:paraId="5BBF0CF5">
            <w:pPr>
              <w:keepNext w:val="0"/>
              <w:keepLines w:val="0"/>
              <w:widowControl/>
              <w:suppressLineNumbers w:val="0"/>
              <w:spacing w:before="0" w:beforeAutospacing="0" w:after="0" w:afterAutospacing="0" w:line="120" w:lineRule="auto"/>
              <w:ind w:left="0" w:right="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其它</w:t>
            </w:r>
          </w:p>
        </w:tc>
      </w:tr>
    </w:tbl>
    <w:p w14:paraId="0ADDF967">
      <w:pPr>
        <w:rPr>
          <w:rFonts w:hint="eastAsia" w:ascii="宋体" w:hAnsi="宋体" w:eastAsia="宋体" w:cs="宋体"/>
        </w:rPr>
      </w:pPr>
      <w:bookmarkStart w:id="196" w:name="_3.3.2渠道类型"/>
      <w:bookmarkEnd w:id="196"/>
    </w:p>
    <w:p w14:paraId="5EDCCED4">
      <w:pPr>
        <w:pStyle w:val="4"/>
        <w:spacing w:line="120" w:lineRule="auto"/>
        <w:rPr>
          <w:rFonts w:hint="eastAsia" w:ascii="宋体" w:hAnsi="宋体" w:eastAsia="宋体" w:cs="宋体"/>
          <w:color w:val="000000" w:themeColor="text1"/>
          <w14:textFill>
            <w14:solidFill>
              <w14:schemeClr w14:val="tx1"/>
            </w14:solidFill>
          </w14:textFill>
        </w:rPr>
      </w:pPr>
      <w:bookmarkStart w:id="197" w:name="_Toc25125"/>
      <w:bookmarkStart w:id="198" w:name="_Toc2003"/>
      <w:bookmarkStart w:id="199" w:name="_Toc1074"/>
      <w:bookmarkStart w:id="200" w:name="_订单类型（orderType）"/>
      <w:bookmarkStart w:id="201" w:name="_业务类型（bizType）"/>
      <w:r>
        <w:rPr>
          <w:rFonts w:hint="eastAsia" w:ascii="宋体" w:hAnsi="宋体" w:eastAsia="宋体" w:cs="宋体"/>
          <w:color w:val="000000" w:themeColor="text1"/>
          <w14:textFill>
            <w14:solidFill>
              <w14:schemeClr w14:val="tx1"/>
            </w14:solidFill>
          </w14:textFill>
        </w:rPr>
        <w:t>订单类型（orderType）</w:t>
      </w:r>
      <w:bookmarkEnd w:id="197"/>
      <w:bookmarkEnd w:id="198"/>
      <w:bookmarkEnd w:id="199"/>
    </w:p>
    <w:bookmarkEnd w:id="200"/>
    <w:bookmarkEnd w:id="201"/>
    <w:tbl>
      <w:tblPr>
        <w:tblStyle w:val="26"/>
        <w:tblW w:w="5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3543"/>
      </w:tblGrid>
      <w:tr w14:paraId="4F86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tcBorders>
              <w:top w:val="single" w:color="auto" w:sz="4" w:space="0"/>
              <w:left w:val="single" w:color="auto" w:sz="4" w:space="0"/>
              <w:bottom w:val="single" w:color="auto" w:sz="4" w:space="0"/>
              <w:right w:val="single" w:color="auto" w:sz="4" w:space="0"/>
            </w:tcBorders>
            <w:shd w:val="clear" w:color="auto" w:fill="5B9BD5" w:themeFill="accent1"/>
          </w:tcPr>
          <w:p w14:paraId="7DBCBC88">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编码</w:t>
            </w:r>
          </w:p>
        </w:tc>
        <w:tc>
          <w:tcPr>
            <w:tcW w:w="3543" w:type="dxa"/>
            <w:tcBorders>
              <w:top w:val="single" w:color="auto" w:sz="4" w:space="0"/>
              <w:left w:val="nil"/>
              <w:bottom w:val="single" w:color="auto" w:sz="4" w:space="0"/>
              <w:right w:val="single" w:color="auto" w:sz="4" w:space="0"/>
            </w:tcBorders>
            <w:shd w:val="clear" w:color="auto" w:fill="5B9BD5" w:themeFill="accent1"/>
          </w:tcPr>
          <w:p w14:paraId="6EBB84EE">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业务类型</w:t>
            </w:r>
          </w:p>
        </w:tc>
      </w:tr>
      <w:tr w14:paraId="23F67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tcBorders>
              <w:top w:val="single" w:color="auto" w:sz="4" w:space="0"/>
              <w:left w:val="single" w:color="auto" w:sz="4" w:space="0"/>
              <w:bottom w:val="single" w:color="auto" w:sz="4" w:space="0"/>
              <w:right w:val="single" w:color="auto" w:sz="4" w:space="0"/>
            </w:tcBorders>
          </w:tcPr>
          <w:p w14:paraId="03D1094D">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3543" w:type="dxa"/>
            <w:tcBorders>
              <w:top w:val="single" w:color="auto" w:sz="4" w:space="0"/>
              <w:left w:val="nil"/>
              <w:bottom w:val="single" w:color="auto" w:sz="4" w:space="0"/>
              <w:right w:val="single" w:color="auto" w:sz="4" w:space="0"/>
            </w:tcBorders>
          </w:tcPr>
          <w:p w14:paraId="19664A25">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仿宋" w:hAnsi="仿宋" w:eastAsia="仿宋"/>
              </w:rPr>
              <w:t>挂号</w:t>
            </w:r>
          </w:p>
        </w:tc>
      </w:tr>
      <w:tr w14:paraId="6A76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tcBorders>
              <w:top w:val="single" w:color="auto" w:sz="4" w:space="0"/>
              <w:left w:val="single" w:color="auto" w:sz="4" w:space="0"/>
              <w:bottom w:val="single" w:color="auto" w:sz="4" w:space="0"/>
              <w:right w:val="single" w:color="auto" w:sz="4" w:space="0"/>
            </w:tcBorders>
          </w:tcPr>
          <w:p w14:paraId="34E59E5A">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2</w:t>
            </w:r>
          </w:p>
        </w:tc>
        <w:tc>
          <w:tcPr>
            <w:tcW w:w="3543" w:type="dxa"/>
            <w:tcBorders>
              <w:top w:val="single" w:color="auto" w:sz="4" w:space="0"/>
              <w:left w:val="nil"/>
              <w:bottom w:val="single" w:color="auto" w:sz="4" w:space="0"/>
              <w:right w:val="single" w:color="auto" w:sz="4" w:space="0"/>
            </w:tcBorders>
          </w:tcPr>
          <w:p w14:paraId="49A2A81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仿宋" w:hAnsi="仿宋" w:eastAsia="仿宋"/>
              </w:rPr>
              <w:t>住院</w:t>
            </w:r>
          </w:p>
        </w:tc>
      </w:tr>
      <w:tr w14:paraId="2C8F0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tcBorders>
              <w:top w:val="single" w:color="auto" w:sz="4" w:space="0"/>
              <w:left w:val="single" w:color="auto" w:sz="4" w:space="0"/>
              <w:bottom w:val="single" w:color="auto" w:sz="4" w:space="0"/>
              <w:right w:val="single" w:color="auto" w:sz="4" w:space="0"/>
            </w:tcBorders>
          </w:tcPr>
          <w:p w14:paraId="1D325B35">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3</w:t>
            </w:r>
          </w:p>
        </w:tc>
        <w:tc>
          <w:tcPr>
            <w:tcW w:w="3543" w:type="dxa"/>
            <w:tcBorders>
              <w:top w:val="single" w:color="auto" w:sz="4" w:space="0"/>
              <w:left w:val="nil"/>
              <w:bottom w:val="single" w:color="auto" w:sz="4" w:space="0"/>
              <w:right w:val="single" w:color="auto" w:sz="4" w:space="0"/>
            </w:tcBorders>
          </w:tcPr>
          <w:p w14:paraId="4474B687">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仿宋" w:hAnsi="仿宋" w:eastAsia="仿宋"/>
              </w:rPr>
              <w:t>门诊</w:t>
            </w:r>
          </w:p>
        </w:tc>
      </w:tr>
      <w:tr w14:paraId="5C56C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tcBorders>
              <w:top w:val="single" w:color="auto" w:sz="4" w:space="0"/>
              <w:left w:val="single" w:color="auto" w:sz="4" w:space="0"/>
              <w:bottom w:val="single" w:color="auto" w:sz="4" w:space="0"/>
              <w:right w:val="single" w:color="auto" w:sz="4" w:space="0"/>
            </w:tcBorders>
          </w:tcPr>
          <w:p w14:paraId="7FB57C98">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4</w:t>
            </w:r>
          </w:p>
        </w:tc>
        <w:tc>
          <w:tcPr>
            <w:tcW w:w="3543" w:type="dxa"/>
            <w:tcBorders>
              <w:top w:val="single" w:color="auto" w:sz="4" w:space="0"/>
              <w:left w:val="nil"/>
              <w:bottom w:val="single" w:color="auto" w:sz="4" w:space="0"/>
              <w:right w:val="single" w:color="auto" w:sz="4" w:space="0"/>
            </w:tcBorders>
          </w:tcPr>
          <w:p w14:paraId="2C68307F">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仿宋" w:hAnsi="仿宋" w:eastAsia="仿宋"/>
              </w:rPr>
              <w:t>体检</w:t>
            </w:r>
          </w:p>
        </w:tc>
      </w:tr>
      <w:tr w14:paraId="5707C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tcBorders>
              <w:top w:val="single" w:color="auto" w:sz="4" w:space="0"/>
              <w:left w:val="single" w:color="auto" w:sz="4" w:space="0"/>
              <w:bottom w:val="single" w:color="auto" w:sz="4" w:space="0"/>
              <w:right w:val="single" w:color="auto" w:sz="4" w:space="0"/>
            </w:tcBorders>
          </w:tcPr>
          <w:p w14:paraId="0541DA13">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5</w:t>
            </w:r>
          </w:p>
        </w:tc>
        <w:tc>
          <w:tcPr>
            <w:tcW w:w="3543" w:type="dxa"/>
            <w:tcBorders>
              <w:top w:val="single" w:color="auto" w:sz="4" w:space="0"/>
              <w:left w:val="nil"/>
              <w:bottom w:val="single" w:color="auto" w:sz="4" w:space="0"/>
              <w:right w:val="single" w:color="auto" w:sz="4" w:space="0"/>
            </w:tcBorders>
          </w:tcPr>
          <w:p w14:paraId="6D5AE2CA">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开药</w:t>
            </w:r>
          </w:p>
        </w:tc>
      </w:tr>
      <w:tr w14:paraId="3C468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tcBorders>
              <w:top w:val="single" w:color="auto" w:sz="4" w:space="0"/>
              <w:left w:val="single" w:color="auto" w:sz="4" w:space="0"/>
              <w:bottom w:val="single" w:color="auto" w:sz="4" w:space="0"/>
              <w:right w:val="single" w:color="auto" w:sz="4" w:space="0"/>
            </w:tcBorders>
          </w:tcPr>
          <w:p w14:paraId="7D63B561">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6</w:t>
            </w:r>
          </w:p>
        </w:tc>
        <w:tc>
          <w:tcPr>
            <w:tcW w:w="3543" w:type="dxa"/>
            <w:tcBorders>
              <w:top w:val="single" w:color="auto" w:sz="4" w:space="0"/>
              <w:left w:val="nil"/>
              <w:bottom w:val="single" w:color="auto" w:sz="4" w:space="0"/>
              <w:right w:val="single" w:color="auto" w:sz="4" w:space="0"/>
            </w:tcBorders>
          </w:tcPr>
          <w:p w14:paraId="5AEF8EEA">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仿宋" w:hAnsi="仿宋" w:eastAsia="仿宋"/>
              </w:rPr>
              <w:t>检查/检验</w:t>
            </w:r>
          </w:p>
        </w:tc>
      </w:tr>
      <w:tr w14:paraId="5BF5F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tcBorders>
              <w:top w:val="single" w:color="auto" w:sz="4" w:space="0"/>
              <w:left w:val="single" w:color="auto" w:sz="4" w:space="0"/>
              <w:bottom w:val="single" w:color="auto" w:sz="4" w:space="0"/>
              <w:right w:val="single" w:color="auto" w:sz="4" w:space="0"/>
            </w:tcBorders>
          </w:tcPr>
          <w:p w14:paraId="0176E8CC">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0</w:t>
            </w:r>
          </w:p>
        </w:tc>
        <w:tc>
          <w:tcPr>
            <w:tcW w:w="3543" w:type="dxa"/>
            <w:tcBorders>
              <w:top w:val="single" w:color="auto" w:sz="4" w:space="0"/>
              <w:left w:val="nil"/>
              <w:bottom w:val="single" w:color="auto" w:sz="4" w:space="0"/>
              <w:right w:val="single" w:color="auto" w:sz="4" w:space="0"/>
            </w:tcBorders>
          </w:tcPr>
          <w:p w14:paraId="37A2F3AB">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仿宋" w:hAnsi="仿宋" w:eastAsia="仿宋"/>
              </w:rPr>
              <w:t>其它</w:t>
            </w:r>
          </w:p>
        </w:tc>
      </w:tr>
    </w:tbl>
    <w:p w14:paraId="3D94EE9C">
      <w:pPr>
        <w:rPr>
          <w:rFonts w:hint="eastAsia" w:ascii="宋体" w:hAnsi="宋体" w:eastAsia="宋体" w:cs="宋体"/>
        </w:rPr>
      </w:pPr>
    </w:p>
    <w:p w14:paraId="07CB666F">
      <w:pPr>
        <w:rPr>
          <w:rFonts w:hint="eastAsia" w:ascii="宋体" w:hAnsi="宋体" w:eastAsia="宋体" w:cs="宋体"/>
        </w:rPr>
      </w:pPr>
    </w:p>
    <w:p w14:paraId="0557DC35">
      <w:pPr>
        <w:pStyle w:val="4"/>
        <w:spacing w:line="120" w:lineRule="auto"/>
        <w:rPr>
          <w:rFonts w:hint="eastAsia" w:ascii="宋体" w:hAnsi="宋体" w:eastAsia="宋体" w:cs="宋体"/>
          <w:color w:val="000000" w:themeColor="text1"/>
          <w14:textFill>
            <w14:solidFill>
              <w14:schemeClr w14:val="tx1"/>
            </w14:solidFill>
          </w14:textFill>
        </w:rPr>
      </w:pPr>
      <w:bookmarkStart w:id="202" w:name="_医疗健康-订单状态（orderStatus）"/>
      <w:bookmarkEnd w:id="202"/>
      <w:bookmarkStart w:id="203" w:name="_Toc4645"/>
      <w:bookmarkStart w:id="204" w:name="_Toc13758"/>
      <w:bookmarkStart w:id="205" w:name="_Toc5834"/>
      <w:bookmarkStart w:id="206" w:name="_Toc741835586"/>
      <w:bookmarkStart w:id="207" w:name="_Toc11447"/>
      <w:bookmarkStart w:id="208" w:name="_Toc28832"/>
      <w:r>
        <w:rPr>
          <w:rFonts w:hint="eastAsia" w:ascii="宋体" w:hAnsi="宋体" w:eastAsia="宋体" w:cs="宋体"/>
          <w:color w:val="000000" w:themeColor="text1"/>
          <w14:textFill>
            <w14:solidFill>
              <w14:schemeClr w14:val="tx1"/>
            </w14:solidFill>
          </w14:textFill>
        </w:rPr>
        <w:t>订单状态（orderStatus）</w:t>
      </w:r>
      <w:bookmarkEnd w:id="203"/>
      <w:bookmarkEnd w:id="204"/>
      <w:bookmarkEnd w:id="205"/>
    </w:p>
    <w:tbl>
      <w:tblPr>
        <w:tblStyle w:val="26"/>
        <w:tblW w:w="5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3542"/>
      </w:tblGrid>
      <w:tr w14:paraId="1339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tcBorders>
              <w:top w:val="single" w:color="auto" w:sz="4" w:space="0"/>
              <w:left w:val="single" w:color="auto" w:sz="4" w:space="0"/>
              <w:bottom w:val="single" w:color="auto" w:sz="4" w:space="0"/>
              <w:right w:val="single" w:color="auto" w:sz="4" w:space="0"/>
            </w:tcBorders>
            <w:shd w:val="clear" w:color="auto" w:fill="5B9BD5" w:themeFill="accent1"/>
          </w:tcPr>
          <w:p w14:paraId="1BD692E1">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编码</w:t>
            </w:r>
          </w:p>
        </w:tc>
        <w:tc>
          <w:tcPr>
            <w:tcW w:w="3542" w:type="dxa"/>
            <w:tcBorders>
              <w:top w:val="single" w:color="auto" w:sz="4" w:space="0"/>
              <w:left w:val="nil"/>
              <w:bottom w:val="single" w:color="auto" w:sz="4" w:space="0"/>
              <w:right w:val="single" w:color="auto" w:sz="4" w:space="0"/>
            </w:tcBorders>
            <w:shd w:val="clear" w:color="auto" w:fill="5B9BD5" w:themeFill="accent1"/>
          </w:tcPr>
          <w:p w14:paraId="309B7A0A">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支付状态</w:t>
            </w:r>
          </w:p>
        </w:tc>
      </w:tr>
      <w:tr w14:paraId="2C27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tcBorders>
              <w:top w:val="single" w:color="auto" w:sz="4" w:space="0"/>
              <w:left w:val="single" w:color="auto" w:sz="4" w:space="0"/>
              <w:bottom w:val="single" w:color="auto" w:sz="4" w:space="0"/>
              <w:right w:val="single" w:color="auto" w:sz="4" w:space="0"/>
            </w:tcBorders>
          </w:tcPr>
          <w:p w14:paraId="7E9651E7">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01</w:t>
            </w:r>
          </w:p>
        </w:tc>
        <w:tc>
          <w:tcPr>
            <w:tcW w:w="3542" w:type="dxa"/>
            <w:tcBorders>
              <w:top w:val="single" w:color="auto" w:sz="4" w:space="0"/>
              <w:left w:val="nil"/>
              <w:bottom w:val="single" w:color="auto" w:sz="4" w:space="0"/>
              <w:right w:val="single" w:color="auto" w:sz="4" w:space="0"/>
            </w:tcBorders>
          </w:tcPr>
          <w:p w14:paraId="7851301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支付中</w:t>
            </w:r>
          </w:p>
        </w:tc>
      </w:tr>
      <w:tr w14:paraId="30668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tcBorders>
              <w:top w:val="single" w:color="auto" w:sz="4" w:space="0"/>
              <w:left w:val="single" w:color="auto" w:sz="4" w:space="0"/>
              <w:bottom w:val="single" w:color="auto" w:sz="4" w:space="0"/>
              <w:right w:val="single" w:color="auto" w:sz="4" w:space="0"/>
            </w:tcBorders>
          </w:tcPr>
          <w:p w14:paraId="6AD112C5">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02</w:t>
            </w:r>
          </w:p>
        </w:tc>
        <w:tc>
          <w:tcPr>
            <w:tcW w:w="3542" w:type="dxa"/>
            <w:tcBorders>
              <w:top w:val="single" w:color="auto" w:sz="4" w:space="0"/>
              <w:left w:val="nil"/>
              <w:bottom w:val="single" w:color="auto" w:sz="4" w:space="0"/>
              <w:right w:val="single" w:color="auto" w:sz="4" w:space="0"/>
            </w:tcBorders>
          </w:tcPr>
          <w:p w14:paraId="5AC7CFD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支付成功</w:t>
            </w:r>
          </w:p>
        </w:tc>
      </w:tr>
      <w:tr w14:paraId="4B4BB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tcBorders>
              <w:top w:val="single" w:color="auto" w:sz="4" w:space="0"/>
              <w:left w:val="single" w:color="auto" w:sz="4" w:space="0"/>
              <w:bottom w:val="single" w:color="auto" w:sz="4" w:space="0"/>
              <w:right w:val="single" w:color="auto" w:sz="4" w:space="0"/>
            </w:tcBorders>
          </w:tcPr>
          <w:p w14:paraId="0AAC00E5">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03</w:t>
            </w:r>
          </w:p>
        </w:tc>
        <w:tc>
          <w:tcPr>
            <w:tcW w:w="3542" w:type="dxa"/>
            <w:tcBorders>
              <w:top w:val="single" w:color="auto" w:sz="4" w:space="0"/>
              <w:left w:val="nil"/>
              <w:bottom w:val="single" w:color="auto" w:sz="4" w:space="0"/>
              <w:right w:val="single" w:color="auto" w:sz="4" w:space="0"/>
            </w:tcBorders>
          </w:tcPr>
          <w:p w14:paraId="6CFA6B9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支付失败</w:t>
            </w:r>
          </w:p>
        </w:tc>
      </w:tr>
      <w:tr w14:paraId="2CCD1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tcBorders>
              <w:top w:val="single" w:color="auto" w:sz="4" w:space="0"/>
              <w:left w:val="single" w:color="auto" w:sz="4" w:space="0"/>
              <w:bottom w:val="single" w:color="auto" w:sz="4" w:space="0"/>
              <w:right w:val="single" w:color="auto" w:sz="4" w:space="0"/>
            </w:tcBorders>
          </w:tcPr>
          <w:p w14:paraId="702337D9">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11</w:t>
            </w:r>
          </w:p>
        </w:tc>
        <w:tc>
          <w:tcPr>
            <w:tcW w:w="3542" w:type="dxa"/>
            <w:tcBorders>
              <w:top w:val="single" w:color="auto" w:sz="4" w:space="0"/>
              <w:left w:val="nil"/>
              <w:bottom w:val="single" w:color="auto" w:sz="4" w:space="0"/>
              <w:right w:val="single" w:color="auto" w:sz="4" w:space="0"/>
            </w:tcBorders>
          </w:tcPr>
          <w:p w14:paraId="23AA9B7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退费中</w:t>
            </w:r>
          </w:p>
        </w:tc>
      </w:tr>
      <w:tr w14:paraId="179E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tcBorders>
              <w:top w:val="single" w:color="auto" w:sz="4" w:space="0"/>
              <w:left w:val="single" w:color="auto" w:sz="4" w:space="0"/>
              <w:bottom w:val="single" w:color="auto" w:sz="4" w:space="0"/>
              <w:right w:val="single" w:color="auto" w:sz="4" w:space="0"/>
            </w:tcBorders>
          </w:tcPr>
          <w:p w14:paraId="33712E17">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12</w:t>
            </w:r>
          </w:p>
        </w:tc>
        <w:tc>
          <w:tcPr>
            <w:tcW w:w="3542" w:type="dxa"/>
            <w:tcBorders>
              <w:top w:val="single" w:color="auto" w:sz="4" w:space="0"/>
              <w:left w:val="nil"/>
              <w:bottom w:val="single" w:color="auto" w:sz="4" w:space="0"/>
              <w:right w:val="single" w:color="auto" w:sz="4" w:space="0"/>
            </w:tcBorders>
          </w:tcPr>
          <w:p w14:paraId="7E13F20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退费成功</w:t>
            </w:r>
          </w:p>
        </w:tc>
      </w:tr>
      <w:tr w14:paraId="55E00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tcBorders>
              <w:top w:val="single" w:color="auto" w:sz="4" w:space="0"/>
              <w:left w:val="single" w:color="auto" w:sz="4" w:space="0"/>
              <w:bottom w:val="single" w:color="auto" w:sz="4" w:space="0"/>
              <w:right w:val="single" w:color="auto" w:sz="4" w:space="0"/>
            </w:tcBorders>
          </w:tcPr>
          <w:p w14:paraId="2452735C">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13</w:t>
            </w:r>
          </w:p>
        </w:tc>
        <w:tc>
          <w:tcPr>
            <w:tcW w:w="3542" w:type="dxa"/>
            <w:tcBorders>
              <w:top w:val="single" w:color="auto" w:sz="4" w:space="0"/>
              <w:left w:val="nil"/>
              <w:bottom w:val="single" w:color="auto" w:sz="4" w:space="0"/>
              <w:right w:val="single" w:color="auto" w:sz="4" w:space="0"/>
            </w:tcBorders>
          </w:tcPr>
          <w:p w14:paraId="44C917F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退费失败</w:t>
            </w:r>
          </w:p>
        </w:tc>
      </w:tr>
      <w:tr w14:paraId="2CA73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tcBorders>
              <w:top w:val="single" w:color="auto" w:sz="4" w:space="0"/>
              <w:left w:val="single" w:color="auto" w:sz="4" w:space="0"/>
              <w:bottom w:val="single" w:color="auto" w:sz="4" w:space="0"/>
              <w:right w:val="single" w:color="auto" w:sz="4" w:space="0"/>
            </w:tcBorders>
          </w:tcPr>
          <w:p w14:paraId="10BB32E9">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31</w:t>
            </w:r>
          </w:p>
        </w:tc>
        <w:tc>
          <w:tcPr>
            <w:tcW w:w="3542" w:type="dxa"/>
            <w:tcBorders>
              <w:top w:val="single" w:color="auto" w:sz="4" w:space="0"/>
              <w:left w:val="nil"/>
              <w:bottom w:val="single" w:color="auto" w:sz="4" w:space="0"/>
              <w:right w:val="single" w:color="auto" w:sz="4" w:space="0"/>
            </w:tcBorders>
          </w:tcPr>
          <w:p w14:paraId="13CD97E4">
            <w:pPr>
              <w:keepNext w:val="0"/>
              <w:keepLines w:val="0"/>
              <w:suppressLineNumbers w:val="0"/>
              <w:spacing w:before="0" w:beforeAutospacing="0" w:after="0" w:afterAutospacing="0" w:line="120" w:lineRule="auto"/>
              <w:ind w:left="0" w:right="0"/>
              <w:jc w:val="left"/>
              <w:rPr>
                <w:rFonts w:hint="eastAsia" w:ascii="宋体" w:hAnsi="宋体" w:eastAsia="宋体" w:cs="宋体"/>
                <w:sz w:val="21"/>
                <w:szCs w:val="21"/>
              </w:rPr>
            </w:pPr>
            <w:r>
              <w:rPr>
                <w:rFonts w:hint="eastAsia" w:cs="宋体" w:asciiTheme="minorEastAsia" w:hAnsiTheme="minorEastAsia"/>
                <w:sz w:val="21"/>
                <w:szCs w:val="21"/>
              </w:rPr>
              <w:t>结算中</w:t>
            </w:r>
          </w:p>
        </w:tc>
      </w:tr>
      <w:tr w14:paraId="60B0C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tcBorders>
              <w:top w:val="single" w:color="auto" w:sz="4" w:space="0"/>
              <w:left w:val="single" w:color="auto" w:sz="4" w:space="0"/>
              <w:bottom w:val="single" w:color="auto" w:sz="4" w:space="0"/>
              <w:right w:val="single" w:color="auto" w:sz="4" w:space="0"/>
            </w:tcBorders>
          </w:tcPr>
          <w:p w14:paraId="24DA8522">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32</w:t>
            </w:r>
          </w:p>
        </w:tc>
        <w:tc>
          <w:tcPr>
            <w:tcW w:w="3542" w:type="dxa"/>
            <w:tcBorders>
              <w:top w:val="single" w:color="auto" w:sz="4" w:space="0"/>
              <w:left w:val="nil"/>
              <w:bottom w:val="single" w:color="auto" w:sz="4" w:space="0"/>
              <w:right w:val="single" w:color="auto" w:sz="4" w:space="0"/>
            </w:tcBorders>
          </w:tcPr>
          <w:p w14:paraId="4BEEB045">
            <w:pPr>
              <w:keepNext w:val="0"/>
              <w:keepLines w:val="0"/>
              <w:suppressLineNumbers w:val="0"/>
              <w:spacing w:before="0" w:beforeAutospacing="0" w:after="0" w:afterAutospacing="0" w:line="120" w:lineRule="auto"/>
              <w:ind w:left="0" w:right="0"/>
              <w:jc w:val="left"/>
              <w:rPr>
                <w:rFonts w:hint="eastAsia" w:ascii="宋体" w:hAnsi="宋体" w:eastAsia="宋体" w:cs="宋体"/>
                <w:sz w:val="21"/>
                <w:szCs w:val="21"/>
              </w:rPr>
            </w:pPr>
            <w:r>
              <w:rPr>
                <w:rFonts w:hint="eastAsia" w:cs="宋体" w:asciiTheme="minorEastAsia" w:hAnsiTheme="minorEastAsia"/>
                <w:sz w:val="21"/>
                <w:szCs w:val="21"/>
              </w:rPr>
              <w:t>结算成功</w:t>
            </w:r>
          </w:p>
        </w:tc>
      </w:tr>
      <w:tr w14:paraId="1B9E4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tcBorders>
              <w:top w:val="single" w:color="auto" w:sz="4" w:space="0"/>
              <w:left w:val="single" w:color="auto" w:sz="4" w:space="0"/>
              <w:bottom w:val="single" w:color="auto" w:sz="4" w:space="0"/>
              <w:right w:val="single" w:color="auto" w:sz="4" w:space="0"/>
            </w:tcBorders>
          </w:tcPr>
          <w:p w14:paraId="7D5551A9">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33</w:t>
            </w:r>
          </w:p>
        </w:tc>
        <w:tc>
          <w:tcPr>
            <w:tcW w:w="3542" w:type="dxa"/>
            <w:tcBorders>
              <w:top w:val="single" w:color="auto" w:sz="4" w:space="0"/>
              <w:left w:val="nil"/>
              <w:bottom w:val="single" w:color="auto" w:sz="4" w:space="0"/>
              <w:right w:val="single" w:color="auto" w:sz="4" w:space="0"/>
            </w:tcBorders>
          </w:tcPr>
          <w:p w14:paraId="0231E27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cs="宋体" w:asciiTheme="minorEastAsia" w:hAnsiTheme="minorEastAsia"/>
                <w:sz w:val="21"/>
                <w:szCs w:val="21"/>
              </w:rPr>
              <w:t>结算失败</w:t>
            </w:r>
          </w:p>
        </w:tc>
      </w:tr>
      <w:tr w14:paraId="08FF0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tcBorders>
              <w:top w:val="single" w:color="auto" w:sz="4" w:space="0"/>
              <w:left w:val="single" w:color="auto" w:sz="4" w:space="0"/>
              <w:bottom w:val="single" w:color="auto" w:sz="4" w:space="0"/>
              <w:right w:val="single" w:color="auto" w:sz="4" w:space="0"/>
            </w:tcBorders>
            <w:shd w:val="clear" w:color="auto" w:fill="FFFFFF" w:themeFill="background1"/>
          </w:tcPr>
          <w:p w14:paraId="443E70C6">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41</w:t>
            </w:r>
          </w:p>
        </w:tc>
        <w:tc>
          <w:tcPr>
            <w:tcW w:w="3542" w:type="dxa"/>
            <w:tcBorders>
              <w:top w:val="single" w:color="auto" w:sz="4" w:space="0"/>
              <w:left w:val="nil"/>
              <w:bottom w:val="single" w:color="auto" w:sz="4" w:space="0"/>
              <w:right w:val="single" w:color="auto" w:sz="4" w:space="0"/>
            </w:tcBorders>
            <w:shd w:val="clear" w:color="auto" w:fill="FFFFFF" w:themeFill="background1"/>
          </w:tcPr>
          <w:p w14:paraId="43419AB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结算撤销中</w:t>
            </w:r>
          </w:p>
        </w:tc>
      </w:tr>
      <w:tr w14:paraId="1ED8A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tcBorders>
              <w:top w:val="single" w:color="auto" w:sz="4" w:space="0"/>
              <w:left w:val="single" w:color="auto" w:sz="4" w:space="0"/>
              <w:bottom w:val="single" w:color="auto" w:sz="4" w:space="0"/>
              <w:right w:val="single" w:color="auto" w:sz="4" w:space="0"/>
            </w:tcBorders>
            <w:shd w:val="clear" w:color="auto" w:fill="FFFFFF" w:themeFill="background1"/>
          </w:tcPr>
          <w:p w14:paraId="79919449">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42</w:t>
            </w:r>
          </w:p>
        </w:tc>
        <w:tc>
          <w:tcPr>
            <w:tcW w:w="3542" w:type="dxa"/>
            <w:tcBorders>
              <w:top w:val="single" w:color="auto" w:sz="4" w:space="0"/>
              <w:left w:val="nil"/>
              <w:bottom w:val="single" w:color="auto" w:sz="4" w:space="0"/>
              <w:right w:val="single" w:color="auto" w:sz="4" w:space="0"/>
            </w:tcBorders>
            <w:shd w:val="clear" w:color="auto" w:fill="FFFFFF" w:themeFill="background1"/>
          </w:tcPr>
          <w:p w14:paraId="6DD3AAA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结算撤销成功</w:t>
            </w:r>
          </w:p>
        </w:tc>
      </w:tr>
      <w:tr w14:paraId="5A57B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tcBorders>
              <w:top w:val="single" w:color="auto" w:sz="4" w:space="0"/>
              <w:left w:val="single" w:color="auto" w:sz="4" w:space="0"/>
              <w:bottom w:val="single" w:color="auto" w:sz="4" w:space="0"/>
              <w:right w:val="single" w:color="auto" w:sz="4" w:space="0"/>
            </w:tcBorders>
            <w:shd w:val="clear" w:color="auto" w:fill="FFFFFF" w:themeFill="background1"/>
          </w:tcPr>
          <w:p w14:paraId="179F05B3">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43</w:t>
            </w:r>
          </w:p>
        </w:tc>
        <w:tc>
          <w:tcPr>
            <w:tcW w:w="3542" w:type="dxa"/>
            <w:tcBorders>
              <w:top w:val="single" w:color="auto" w:sz="4" w:space="0"/>
              <w:left w:val="nil"/>
              <w:bottom w:val="single" w:color="auto" w:sz="4" w:space="0"/>
              <w:right w:val="single" w:color="auto" w:sz="4" w:space="0"/>
            </w:tcBorders>
            <w:shd w:val="clear" w:color="auto" w:fill="FFFFFF" w:themeFill="background1"/>
          </w:tcPr>
          <w:p w14:paraId="50CB3F6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结算撤销失败</w:t>
            </w:r>
          </w:p>
        </w:tc>
      </w:tr>
    </w:tbl>
    <w:p w14:paraId="6D8B2FBD">
      <w:pPr>
        <w:rPr>
          <w:rFonts w:hint="eastAsia" w:ascii="宋体" w:hAnsi="宋体" w:eastAsia="宋体" w:cs="宋体"/>
        </w:rPr>
      </w:pPr>
    </w:p>
    <w:p w14:paraId="1F2C411B">
      <w:pPr>
        <w:rPr>
          <w:rFonts w:hint="eastAsia" w:ascii="宋体" w:hAnsi="宋体" w:eastAsia="宋体" w:cs="宋体"/>
        </w:rPr>
      </w:pPr>
    </w:p>
    <w:p w14:paraId="64414658">
      <w:pPr>
        <w:rPr>
          <w:rFonts w:hint="eastAsia" w:ascii="宋体" w:hAnsi="宋体" w:eastAsia="宋体" w:cs="宋体"/>
        </w:rPr>
      </w:pPr>
    </w:p>
    <w:p w14:paraId="1CDED3AC">
      <w:pPr>
        <w:pStyle w:val="4"/>
        <w:spacing w:line="120" w:lineRule="auto"/>
        <w:rPr>
          <w:rFonts w:hint="eastAsia" w:ascii="宋体" w:hAnsi="宋体" w:eastAsia="宋体" w:cs="宋体"/>
          <w:color w:val="000000" w:themeColor="text1"/>
          <w14:textFill>
            <w14:solidFill>
              <w14:schemeClr w14:val="tx1"/>
            </w14:solidFill>
          </w14:textFill>
        </w:rPr>
      </w:pPr>
      <w:bookmarkStart w:id="209" w:name="_Toc13993"/>
      <w:bookmarkStart w:id="210" w:name="_理赔单状态（claimStatus）"/>
      <w:r>
        <w:rPr>
          <w:rFonts w:hint="eastAsia" w:ascii="宋体" w:hAnsi="宋体" w:eastAsia="宋体" w:cs="宋体"/>
          <w:color w:val="000000" w:themeColor="text1"/>
          <w14:textFill>
            <w14:solidFill>
              <w14:schemeClr w14:val="tx1"/>
            </w14:solidFill>
          </w14:textFill>
        </w:rPr>
        <w:t>理赔单状态（claimStatus）</w:t>
      </w:r>
      <w:bookmarkEnd w:id="209"/>
    </w:p>
    <w:bookmarkEnd w:id="210"/>
    <w:tbl>
      <w:tblPr>
        <w:tblStyle w:val="26"/>
        <w:tblW w:w="5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3542"/>
      </w:tblGrid>
      <w:tr w14:paraId="5569C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tcBorders>
              <w:top w:val="single" w:color="auto" w:sz="4" w:space="0"/>
              <w:left w:val="single" w:color="auto" w:sz="4" w:space="0"/>
              <w:bottom w:val="single" w:color="auto" w:sz="4" w:space="0"/>
              <w:right w:val="single" w:color="auto" w:sz="4" w:space="0"/>
            </w:tcBorders>
            <w:shd w:val="clear" w:color="auto" w:fill="5B9BD5" w:themeFill="accent1"/>
          </w:tcPr>
          <w:p w14:paraId="656082E2">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编码</w:t>
            </w:r>
          </w:p>
        </w:tc>
        <w:tc>
          <w:tcPr>
            <w:tcW w:w="3542" w:type="dxa"/>
            <w:tcBorders>
              <w:top w:val="single" w:color="auto" w:sz="4" w:space="0"/>
              <w:left w:val="nil"/>
              <w:bottom w:val="single" w:color="auto" w:sz="4" w:space="0"/>
              <w:right w:val="single" w:color="auto" w:sz="4" w:space="0"/>
            </w:tcBorders>
            <w:shd w:val="clear" w:color="auto" w:fill="5B9BD5" w:themeFill="accent1"/>
          </w:tcPr>
          <w:p w14:paraId="5FF62EEA">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支付状态</w:t>
            </w:r>
          </w:p>
        </w:tc>
      </w:tr>
      <w:tr w14:paraId="67D0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tcBorders>
              <w:top w:val="single" w:color="auto" w:sz="4" w:space="0"/>
              <w:left w:val="single" w:color="auto" w:sz="4" w:space="0"/>
              <w:bottom w:val="single" w:color="auto" w:sz="4" w:space="0"/>
              <w:right w:val="single" w:color="auto" w:sz="4" w:space="0"/>
            </w:tcBorders>
          </w:tcPr>
          <w:p w14:paraId="3C12E093">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0</w:t>
            </w:r>
          </w:p>
        </w:tc>
        <w:tc>
          <w:tcPr>
            <w:tcW w:w="3542" w:type="dxa"/>
            <w:tcBorders>
              <w:top w:val="single" w:color="auto" w:sz="4" w:space="0"/>
              <w:left w:val="nil"/>
              <w:bottom w:val="single" w:color="auto" w:sz="4" w:space="0"/>
              <w:right w:val="single" w:color="auto" w:sz="4" w:space="0"/>
            </w:tcBorders>
          </w:tcPr>
          <w:p w14:paraId="40037B9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已撤销</w:t>
            </w:r>
          </w:p>
        </w:tc>
      </w:tr>
      <w:tr w14:paraId="012A4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tcBorders>
              <w:top w:val="single" w:color="auto" w:sz="4" w:space="0"/>
              <w:left w:val="single" w:color="auto" w:sz="4" w:space="0"/>
              <w:bottom w:val="single" w:color="auto" w:sz="4" w:space="0"/>
              <w:right w:val="single" w:color="auto" w:sz="4" w:space="0"/>
            </w:tcBorders>
          </w:tcPr>
          <w:p w14:paraId="23B77719">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3542" w:type="dxa"/>
            <w:tcBorders>
              <w:top w:val="single" w:color="auto" w:sz="4" w:space="0"/>
              <w:left w:val="nil"/>
              <w:bottom w:val="single" w:color="auto" w:sz="4" w:space="0"/>
              <w:right w:val="single" w:color="auto" w:sz="4" w:space="0"/>
            </w:tcBorders>
          </w:tcPr>
          <w:p w14:paraId="4E20D5B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已申请</w:t>
            </w:r>
          </w:p>
        </w:tc>
      </w:tr>
      <w:tr w14:paraId="2C9A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tcBorders>
              <w:top w:val="single" w:color="auto" w:sz="4" w:space="0"/>
              <w:left w:val="single" w:color="auto" w:sz="4" w:space="0"/>
              <w:bottom w:val="single" w:color="auto" w:sz="4" w:space="0"/>
              <w:right w:val="single" w:color="auto" w:sz="4" w:space="0"/>
            </w:tcBorders>
          </w:tcPr>
          <w:p w14:paraId="068A81D1">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2</w:t>
            </w:r>
          </w:p>
        </w:tc>
        <w:tc>
          <w:tcPr>
            <w:tcW w:w="3542" w:type="dxa"/>
            <w:tcBorders>
              <w:top w:val="single" w:color="auto" w:sz="4" w:space="0"/>
              <w:left w:val="nil"/>
              <w:bottom w:val="single" w:color="auto" w:sz="4" w:space="0"/>
              <w:right w:val="single" w:color="auto" w:sz="4" w:space="0"/>
            </w:tcBorders>
          </w:tcPr>
          <w:p w14:paraId="5B438A8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医院已报案</w:t>
            </w:r>
          </w:p>
        </w:tc>
      </w:tr>
      <w:tr w14:paraId="099E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tcBorders>
              <w:top w:val="single" w:color="auto" w:sz="4" w:space="0"/>
              <w:left w:val="single" w:color="auto" w:sz="4" w:space="0"/>
              <w:bottom w:val="single" w:color="auto" w:sz="4" w:space="0"/>
              <w:right w:val="single" w:color="auto" w:sz="4" w:space="0"/>
            </w:tcBorders>
          </w:tcPr>
          <w:p w14:paraId="133D7124">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3</w:t>
            </w:r>
          </w:p>
        </w:tc>
        <w:tc>
          <w:tcPr>
            <w:tcW w:w="3542" w:type="dxa"/>
            <w:tcBorders>
              <w:top w:val="single" w:color="auto" w:sz="4" w:space="0"/>
              <w:left w:val="nil"/>
              <w:bottom w:val="single" w:color="auto" w:sz="4" w:space="0"/>
              <w:right w:val="single" w:color="auto" w:sz="4" w:space="0"/>
            </w:tcBorders>
          </w:tcPr>
          <w:p w14:paraId="7854EA4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保司已申报</w:t>
            </w:r>
          </w:p>
        </w:tc>
      </w:tr>
      <w:tr w14:paraId="575B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tcBorders>
              <w:top w:val="single" w:color="auto" w:sz="4" w:space="0"/>
              <w:left w:val="single" w:color="auto" w:sz="4" w:space="0"/>
              <w:bottom w:val="single" w:color="auto" w:sz="4" w:space="0"/>
              <w:right w:val="single" w:color="auto" w:sz="4" w:space="0"/>
            </w:tcBorders>
          </w:tcPr>
          <w:p w14:paraId="31487C3B">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5</w:t>
            </w:r>
          </w:p>
        </w:tc>
        <w:tc>
          <w:tcPr>
            <w:tcW w:w="3542" w:type="dxa"/>
            <w:tcBorders>
              <w:top w:val="single" w:color="auto" w:sz="4" w:space="0"/>
              <w:left w:val="nil"/>
              <w:bottom w:val="single" w:color="auto" w:sz="4" w:space="0"/>
              <w:right w:val="single" w:color="auto" w:sz="4" w:space="0"/>
            </w:tcBorders>
          </w:tcPr>
          <w:p w14:paraId="5C307D4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已上传费用</w:t>
            </w:r>
          </w:p>
        </w:tc>
      </w:tr>
      <w:tr w14:paraId="02518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tcBorders>
              <w:top w:val="single" w:color="auto" w:sz="4" w:space="0"/>
              <w:left w:val="single" w:color="auto" w:sz="4" w:space="0"/>
              <w:bottom w:val="single" w:color="auto" w:sz="4" w:space="0"/>
              <w:right w:val="single" w:color="auto" w:sz="4" w:space="0"/>
            </w:tcBorders>
          </w:tcPr>
          <w:p w14:paraId="786AF68C">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61</w:t>
            </w:r>
          </w:p>
        </w:tc>
        <w:tc>
          <w:tcPr>
            <w:tcW w:w="3542" w:type="dxa"/>
            <w:tcBorders>
              <w:top w:val="single" w:color="auto" w:sz="4" w:space="0"/>
              <w:left w:val="nil"/>
              <w:bottom w:val="single" w:color="auto" w:sz="4" w:space="0"/>
              <w:right w:val="single" w:color="auto" w:sz="4" w:space="0"/>
            </w:tcBorders>
          </w:tcPr>
          <w:p w14:paraId="0CA05B9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已试算</w:t>
            </w:r>
          </w:p>
        </w:tc>
      </w:tr>
      <w:tr w14:paraId="3A6E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tcBorders>
              <w:top w:val="single" w:color="auto" w:sz="4" w:space="0"/>
              <w:left w:val="single" w:color="auto" w:sz="4" w:space="0"/>
              <w:bottom w:val="single" w:color="auto" w:sz="4" w:space="0"/>
              <w:right w:val="single" w:color="auto" w:sz="4" w:space="0"/>
            </w:tcBorders>
          </w:tcPr>
          <w:p w14:paraId="205564A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62</w:t>
            </w:r>
          </w:p>
        </w:tc>
        <w:tc>
          <w:tcPr>
            <w:tcW w:w="3542" w:type="dxa"/>
            <w:tcBorders>
              <w:top w:val="single" w:color="auto" w:sz="4" w:space="0"/>
              <w:left w:val="nil"/>
              <w:bottom w:val="single" w:color="auto" w:sz="4" w:space="0"/>
              <w:right w:val="single" w:color="auto" w:sz="4" w:space="0"/>
            </w:tcBorders>
          </w:tcPr>
          <w:p w14:paraId="6F1D0494">
            <w:pPr>
              <w:keepNext w:val="0"/>
              <w:keepLines w:val="0"/>
              <w:suppressLineNumbers w:val="0"/>
              <w:spacing w:before="0" w:beforeAutospacing="0" w:after="0" w:afterAutospacing="0" w:line="120" w:lineRule="auto"/>
              <w:ind w:left="0" w:right="0"/>
              <w:jc w:val="left"/>
              <w:rPr>
                <w:rFonts w:hint="eastAsia" w:ascii="宋体" w:hAnsi="宋体" w:eastAsia="宋体" w:cs="宋体"/>
                <w:sz w:val="21"/>
                <w:szCs w:val="21"/>
              </w:rPr>
            </w:pPr>
            <w:r>
              <w:rPr>
                <w:rFonts w:hint="eastAsia" w:eastAsia="宋体" w:cs="宋体" w:asciiTheme="minorEastAsia" w:hAnsiTheme="minorEastAsia"/>
                <w:sz w:val="21"/>
                <w:szCs w:val="21"/>
              </w:rPr>
              <w:t>已结算</w:t>
            </w:r>
          </w:p>
        </w:tc>
      </w:tr>
      <w:tr w14:paraId="2089B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tcBorders>
              <w:top w:val="single" w:color="auto" w:sz="4" w:space="0"/>
              <w:left w:val="single" w:color="auto" w:sz="4" w:space="0"/>
              <w:bottom w:val="single" w:color="auto" w:sz="4" w:space="0"/>
              <w:right w:val="single" w:color="auto" w:sz="4" w:space="0"/>
            </w:tcBorders>
          </w:tcPr>
          <w:p w14:paraId="5FCAFCF8">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71</w:t>
            </w:r>
          </w:p>
        </w:tc>
        <w:tc>
          <w:tcPr>
            <w:tcW w:w="3542" w:type="dxa"/>
            <w:tcBorders>
              <w:top w:val="single" w:color="auto" w:sz="4" w:space="0"/>
              <w:left w:val="nil"/>
              <w:bottom w:val="single" w:color="auto" w:sz="4" w:space="0"/>
              <w:right w:val="single" w:color="auto" w:sz="4" w:space="0"/>
            </w:tcBorders>
          </w:tcPr>
          <w:p w14:paraId="77FFAEC4">
            <w:pPr>
              <w:keepNext w:val="0"/>
              <w:keepLines w:val="0"/>
              <w:suppressLineNumbers w:val="0"/>
              <w:spacing w:before="0" w:beforeAutospacing="0" w:after="0" w:afterAutospacing="0" w:line="120" w:lineRule="auto"/>
              <w:ind w:left="0" w:right="0"/>
              <w:jc w:val="left"/>
              <w:rPr>
                <w:rFonts w:hint="eastAsia" w:ascii="宋体" w:hAnsi="宋体" w:eastAsia="宋体" w:cs="宋体"/>
                <w:sz w:val="21"/>
                <w:szCs w:val="21"/>
              </w:rPr>
            </w:pPr>
            <w:r>
              <w:rPr>
                <w:rFonts w:hint="eastAsia" w:eastAsia="宋体" w:cs="宋体" w:asciiTheme="minorEastAsia" w:hAnsiTheme="minorEastAsia"/>
                <w:sz w:val="21"/>
                <w:szCs w:val="21"/>
              </w:rPr>
              <w:t>保司已赔付</w:t>
            </w:r>
          </w:p>
        </w:tc>
      </w:tr>
      <w:tr w14:paraId="1066A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tcBorders>
              <w:top w:val="single" w:color="auto" w:sz="4" w:space="0"/>
              <w:left w:val="single" w:color="auto" w:sz="4" w:space="0"/>
              <w:bottom w:val="single" w:color="auto" w:sz="4" w:space="0"/>
              <w:right w:val="single" w:color="auto" w:sz="4" w:space="0"/>
            </w:tcBorders>
          </w:tcPr>
          <w:p w14:paraId="4EE19345">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72</w:t>
            </w:r>
          </w:p>
        </w:tc>
        <w:tc>
          <w:tcPr>
            <w:tcW w:w="3542" w:type="dxa"/>
            <w:tcBorders>
              <w:top w:val="single" w:color="auto" w:sz="4" w:space="0"/>
              <w:left w:val="nil"/>
              <w:bottom w:val="single" w:color="auto" w:sz="4" w:space="0"/>
              <w:right w:val="single" w:color="auto" w:sz="4" w:space="0"/>
            </w:tcBorders>
          </w:tcPr>
          <w:p w14:paraId="2B8A18B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eastAsia="宋体" w:cs="宋体" w:asciiTheme="minorEastAsia" w:hAnsiTheme="minorEastAsia"/>
                <w:sz w:val="21"/>
                <w:szCs w:val="21"/>
              </w:rPr>
              <w:t>保司已拒付</w:t>
            </w:r>
          </w:p>
        </w:tc>
      </w:tr>
      <w:tr w14:paraId="080BB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tcBorders>
              <w:top w:val="single" w:color="auto" w:sz="4" w:space="0"/>
              <w:left w:val="single" w:color="auto" w:sz="4" w:space="0"/>
              <w:bottom w:val="single" w:color="auto" w:sz="4" w:space="0"/>
              <w:right w:val="single" w:color="auto" w:sz="4" w:space="0"/>
            </w:tcBorders>
            <w:shd w:val="clear" w:color="auto" w:fill="FFFFFF" w:themeFill="background1"/>
          </w:tcPr>
          <w:p w14:paraId="3CD5CCC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9</w:t>
            </w:r>
          </w:p>
        </w:tc>
        <w:tc>
          <w:tcPr>
            <w:tcW w:w="3542" w:type="dxa"/>
            <w:tcBorders>
              <w:top w:val="single" w:color="auto" w:sz="4" w:space="0"/>
              <w:left w:val="nil"/>
              <w:bottom w:val="single" w:color="auto" w:sz="4" w:space="0"/>
              <w:right w:val="single" w:color="auto" w:sz="4" w:space="0"/>
            </w:tcBorders>
            <w:shd w:val="clear" w:color="auto" w:fill="FFFFFF" w:themeFill="background1"/>
          </w:tcPr>
          <w:p w14:paraId="5D3D6A2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已结案</w:t>
            </w:r>
          </w:p>
        </w:tc>
      </w:tr>
    </w:tbl>
    <w:p w14:paraId="49371B4C">
      <w:pPr>
        <w:pStyle w:val="4"/>
        <w:spacing w:line="120" w:lineRule="auto"/>
        <w:rPr>
          <w:rFonts w:hint="eastAsia" w:ascii="宋体" w:hAnsi="宋体" w:eastAsia="宋体" w:cs="宋体"/>
          <w:color w:val="000000" w:themeColor="text1"/>
          <w14:textFill>
            <w14:solidFill>
              <w14:schemeClr w14:val="tx1"/>
            </w14:solidFill>
          </w14:textFill>
        </w:rPr>
      </w:pPr>
      <w:bookmarkStart w:id="211" w:name="_Toc8643"/>
      <w:r>
        <w:rPr>
          <w:rFonts w:hint="eastAsia" w:ascii="宋体" w:hAnsi="宋体" w:eastAsia="宋体" w:cs="宋体"/>
          <w:color w:val="000000" w:themeColor="text1"/>
          <w14:textFill>
            <w14:solidFill>
              <w14:schemeClr w14:val="tx1"/>
            </w14:solidFill>
          </w14:textFill>
        </w:rPr>
        <w:t>险种类型（insutype）</w:t>
      </w:r>
      <w:bookmarkEnd w:id="211"/>
    </w:p>
    <w:p w14:paraId="4DAAA3E4"/>
    <w:tbl>
      <w:tblPr>
        <w:tblStyle w:val="26"/>
        <w:tblW w:w="6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4147"/>
      </w:tblGrid>
      <w:tr w14:paraId="66047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shd w:val="clear" w:color="auto" w:fill="5B9BD5" w:themeFill="accent1"/>
          </w:tcPr>
          <w:p w14:paraId="41F086FB">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编码</w:t>
            </w:r>
          </w:p>
        </w:tc>
        <w:tc>
          <w:tcPr>
            <w:tcW w:w="4147" w:type="dxa"/>
            <w:tcBorders>
              <w:top w:val="single" w:color="auto" w:sz="4" w:space="0"/>
              <w:left w:val="nil"/>
              <w:bottom w:val="single" w:color="auto" w:sz="4" w:space="0"/>
              <w:right w:val="single" w:color="auto" w:sz="4" w:space="0"/>
            </w:tcBorders>
            <w:shd w:val="clear" w:color="auto" w:fill="5B9BD5" w:themeFill="accent1"/>
          </w:tcPr>
          <w:p w14:paraId="11A0DEF9">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支付状态</w:t>
            </w:r>
          </w:p>
        </w:tc>
      </w:tr>
      <w:tr w14:paraId="239EE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vAlign w:val="center"/>
          </w:tcPr>
          <w:p w14:paraId="3660DB3F">
            <w:pPr>
              <w:keepNext w:val="0"/>
              <w:keepLines w:val="0"/>
              <w:widowControl/>
              <w:suppressLineNumbers w:val="0"/>
              <w:spacing w:before="0" w:beforeAutospacing="0" w:after="0" w:afterAutospacing="0" w:line="19" w:lineRule="atLeast"/>
              <w:ind w:left="0" w:right="0"/>
              <w:jc w:val="center"/>
              <w:textAlignment w:val="center"/>
              <w:rPr>
                <w:rFonts w:hint="eastAsia" w:ascii="宋体" w:hAnsi="宋体" w:eastAsia="宋体" w:cs="宋体"/>
                <w:sz w:val="21"/>
                <w:szCs w:val="21"/>
              </w:rPr>
            </w:pPr>
            <w:r>
              <w:rPr>
                <w:rFonts w:hint="default" w:ascii="Segoe UI" w:hAnsi="Segoe UI" w:eastAsia="Segoe UI" w:cs="Segoe UI"/>
                <w:kern w:val="0"/>
                <w:sz w:val="18"/>
                <w:szCs w:val="18"/>
                <w:lang w:bidi="ar"/>
              </w:rPr>
              <w:t>310</w:t>
            </w:r>
          </w:p>
        </w:tc>
        <w:tc>
          <w:tcPr>
            <w:tcW w:w="4147" w:type="dxa"/>
            <w:tcBorders>
              <w:top w:val="single" w:color="auto" w:sz="4" w:space="0"/>
              <w:left w:val="nil"/>
              <w:bottom w:val="single" w:color="auto" w:sz="4" w:space="0"/>
              <w:right w:val="single" w:color="auto" w:sz="4" w:space="0"/>
            </w:tcBorders>
            <w:vAlign w:val="center"/>
          </w:tcPr>
          <w:p w14:paraId="52ACC443">
            <w:pPr>
              <w:keepNext w:val="0"/>
              <w:keepLines w:val="0"/>
              <w:widowControl/>
              <w:suppressLineNumbers w:val="0"/>
              <w:spacing w:before="0" w:beforeAutospacing="0" w:after="0" w:afterAutospacing="0" w:line="19" w:lineRule="atLeast"/>
              <w:ind w:left="0" w:right="0"/>
              <w:jc w:val="center"/>
              <w:textAlignment w:val="center"/>
              <w:rPr>
                <w:rFonts w:hint="eastAsia" w:ascii="宋体" w:hAnsi="宋体" w:eastAsia="宋体" w:cs="宋体"/>
                <w:sz w:val="21"/>
                <w:szCs w:val="21"/>
              </w:rPr>
            </w:pPr>
            <w:r>
              <w:rPr>
                <w:rFonts w:hint="default" w:ascii="Segoe UI" w:hAnsi="Segoe UI" w:eastAsia="Segoe UI" w:cs="Segoe UI"/>
                <w:kern w:val="0"/>
                <w:sz w:val="18"/>
                <w:szCs w:val="18"/>
                <w:lang w:bidi="ar"/>
              </w:rPr>
              <w:t>职工基本医疗保险</w:t>
            </w:r>
          </w:p>
        </w:tc>
      </w:tr>
      <w:tr w14:paraId="14F09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vAlign w:val="center"/>
          </w:tcPr>
          <w:p w14:paraId="0CB7459F">
            <w:pPr>
              <w:keepNext w:val="0"/>
              <w:keepLines w:val="0"/>
              <w:widowControl/>
              <w:suppressLineNumbers w:val="0"/>
              <w:spacing w:before="0" w:beforeAutospacing="0" w:after="0" w:afterAutospacing="0" w:line="19" w:lineRule="atLeast"/>
              <w:ind w:left="0" w:right="0"/>
              <w:jc w:val="center"/>
              <w:textAlignment w:val="center"/>
              <w:rPr>
                <w:rFonts w:hint="eastAsia" w:ascii="宋体" w:hAnsi="宋体" w:eastAsia="宋体" w:cs="宋体"/>
                <w:sz w:val="21"/>
                <w:szCs w:val="21"/>
              </w:rPr>
            </w:pPr>
            <w:r>
              <w:rPr>
                <w:rFonts w:hint="default" w:ascii="Segoe UI" w:hAnsi="Segoe UI" w:eastAsia="Segoe UI" w:cs="Segoe UI"/>
                <w:kern w:val="0"/>
                <w:sz w:val="18"/>
                <w:szCs w:val="18"/>
                <w:lang w:bidi="ar"/>
              </w:rPr>
              <w:t>320</w:t>
            </w:r>
          </w:p>
        </w:tc>
        <w:tc>
          <w:tcPr>
            <w:tcW w:w="4147" w:type="dxa"/>
            <w:tcBorders>
              <w:top w:val="single" w:color="auto" w:sz="4" w:space="0"/>
              <w:left w:val="nil"/>
              <w:bottom w:val="single" w:color="auto" w:sz="4" w:space="0"/>
              <w:right w:val="single" w:color="auto" w:sz="4" w:space="0"/>
            </w:tcBorders>
            <w:vAlign w:val="center"/>
          </w:tcPr>
          <w:p w14:paraId="67C8F412">
            <w:pPr>
              <w:keepNext w:val="0"/>
              <w:keepLines w:val="0"/>
              <w:widowControl/>
              <w:suppressLineNumbers w:val="0"/>
              <w:spacing w:before="0" w:beforeAutospacing="0" w:after="0" w:afterAutospacing="0" w:line="19" w:lineRule="atLeast"/>
              <w:ind w:left="0" w:right="0"/>
              <w:jc w:val="center"/>
              <w:textAlignment w:val="center"/>
              <w:rPr>
                <w:rFonts w:hint="eastAsia" w:ascii="宋体" w:hAnsi="宋体" w:eastAsia="宋体" w:cs="宋体"/>
                <w:sz w:val="21"/>
                <w:szCs w:val="21"/>
              </w:rPr>
            </w:pPr>
            <w:r>
              <w:rPr>
                <w:rFonts w:hint="default" w:ascii="Segoe UI" w:hAnsi="Segoe UI" w:eastAsia="Segoe UI" w:cs="Segoe UI"/>
                <w:kern w:val="0"/>
                <w:sz w:val="18"/>
                <w:szCs w:val="18"/>
                <w:lang w:bidi="ar"/>
              </w:rPr>
              <w:t>公务员医疗补助</w:t>
            </w:r>
          </w:p>
        </w:tc>
      </w:tr>
      <w:tr w14:paraId="2DF1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vAlign w:val="center"/>
          </w:tcPr>
          <w:p w14:paraId="53A32CEF">
            <w:pPr>
              <w:keepNext w:val="0"/>
              <w:keepLines w:val="0"/>
              <w:widowControl/>
              <w:suppressLineNumbers w:val="0"/>
              <w:spacing w:before="0" w:beforeAutospacing="0" w:after="0" w:afterAutospacing="0" w:line="19" w:lineRule="atLeast"/>
              <w:ind w:left="0" w:right="0"/>
              <w:jc w:val="center"/>
              <w:textAlignment w:val="center"/>
              <w:rPr>
                <w:rFonts w:hint="eastAsia" w:ascii="宋体" w:hAnsi="宋体" w:eastAsia="宋体" w:cs="宋体"/>
                <w:sz w:val="21"/>
                <w:szCs w:val="21"/>
              </w:rPr>
            </w:pPr>
            <w:r>
              <w:rPr>
                <w:rFonts w:hint="default" w:ascii="Segoe UI" w:hAnsi="Segoe UI" w:eastAsia="Segoe UI" w:cs="Segoe UI"/>
                <w:kern w:val="0"/>
                <w:sz w:val="18"/>
                <w:szCs w:val="18"/>
                <w:lang w:bidi="ar"/>
              </w:rPr>
              <w:t>330</w:t>
            </w:r>
          </w:p>
        </w:tc>
        <w:tc>
          <w:tcPr>
            <w:tcW w:w="4147" w:type="dxa"/>
            <w:tcBorders>
              <w:top w:val="single" w:color="auto" w:sz="4" w:space="0"/>
              <w:left w:val="nil"/>
              <w:bottom w:val="single" w:color="auto" w:sz="4" w:space="0"/>
              <w:right w:val="single" w:color="auto" w:sz="4" w:space="0"/>
            </w:tcBorders>
            <w:vAlign w:val="center"/>
          </w:tcPr>
          <w:p w14:paraId="5A4D0513">
            <w:pPr>
              <w:keepNext w:val="0"/>
              <w:keepLines w:val="0"/>
              <w:widowControl/>
              <w:suppressLineNumbers w:val="0"/>
              <w:spacing w:before="0" w:beforeAutospacing="0" w:after="0" w:afterAutospacing="0" w:line="19" w:lineRule="atLeast"/>
              <w:ind w:left="0" w:right="0"/>
              <w:jc w:val="center"/>
              <w:textAlignment w:val="center"/>
              <w:rPr>
                <w:rFonts w:hint="eastAsia" w:ascii="宋体" w:hAnsi="宋体" w:eastAsia="宋体" w:cs="宋体"/>
                <w:sz w:val="21"/>
                <w:szCs w:val="21"/>
              </w:rPr>
            </w:pPr>
            <w:r>
              <w:rPr>
                <w:rFonts w:hint="default" w:ascii="Segoe UI" w:hAnsi="Segoe UI" w:eastAsia="Segoe UI" w:cs="Segoe UI"/>
                <w:kern w:val="0"/>
                <w:sz w:val="18"/>
                <w:szCs w:val="18"/>
                <w:lang w:bidi="ar"/>
              </w:rPr>
              <w:t>大额医疗费用补助</w:t>
            </w:r>
          </w:p>
        </w:tc>
      </w:tr>
      <w:tr w14:paraId="7EF80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vAlign w:val="center"/>
          </w:tcPr>
          <w:p w14:paraId="7ED9E899">
            <w:pPr>
              <w:keepNext w:val="0"/>
              <w:keepLines w:val="0"/>
              <w:widowControl/>
              <w:suppressLineNumbers w:val="0"/>
              <w:spacing w:before="0" w:beforeAutospacing="0" w:after="0" w:afterAutospacing="0" w:line="19" w:lineRule="atLeast"/>
              <w:ind w:left="0" w:right="0"/>
              <w:jc w:val="center"/>
              <w:textAlignment w:val="center"/>
              <w:rPr>
                <w:rFonts w:hint="eastAsia" w:ascii="宋体" w:hAnsi="宋体" w:eastAsia="宋体" w:cs="宋体"/>
                <w:sz w:val="21"/>
                <w:szCs w:val="21"/>
              </w:rPr>
            </w:pPr>
            <w:r>
              <w:rPr>
                <w:rFonts w:hint="default" w:ascii="Segoe UI" w:hAnsi="Segoe UI" w:eastAsia="Segoe UI" w:cs="Segoe UI"/>
                <w:kern w:val="0"/>
                <w:sz w:val="18"/>
                <w:szCs w:val="18"/>
                <w:lang w:bidi="ar"/>
              </w:rPr>
              <w:t>340</w:t>
            </w:r>
          </w:p>
        </w:tc>
        <w:tc>
          <w:tcPr>
            <w:tcW w:w="4147" w:type="dxa"/>
            <w:tcBorders>
              <w:top w:val="single" w:color="auto" w:sz="4" w:space="0"/>
              <w:left w:val="nil"/>
              <w:bottom w:val="single" w:color="auto" w:sz="4" w:space="0"/>
              <w:right w:val="single" w:color="auto" w:sz="4" w:space="0"/>
            </w:tcBorders>
            <w:vAlign w:val="center"/>
          </w:tcPr>
          <w:p w14:paraId="16DE385A">
            <w:pPr>
              <w:keepNext w:val="0"/>
              <w:keepLines w:val="0"/>
              <w:widowControl/>
              <w:suppressLineNumbers w:val="0"/>
              <w:spacing w:before="0" w:beforeAutospacing="0" w:after="0" w:afterAutospacing="0" w:line="19" w:lineRule="atLeast"/>
              <w:ind w:left="0" w:right="0"/>
              <w:jc w:val="center"/>
              <w:textAlignment w:val="center"/>
              <w:rPr>
                <w:rFonts w:hint="eastAsia" w:ascii="宋体" w:hAnsi="宋体" w:eastAsia="宋体" w:cs="宋体"/>
                <w:sz w:val="21"/>
                <w:szCs w:val="21"/>
              </w:rPr>
            </w:pPr>
            <w:r>
              <w:rPr>
                <w:rFonts w:hint="default" w:ascii="Segoe UI" w:hAnsi="Segoe UI" w:eastAsia="Segoe UI" w:cs="Segoe UI"/>
                <w:kern w:val="0"/>
                <w:sz w:val="18"/>
                <w:szCs w:val="18"/>
                <w:lang w:bidi="ar"/>
              </w:rPr>
              <w:t>离休人员医疗保障</w:t>
            </w:r>
          </w:p>
        </w:tc>
      </w:tr>
      <w:tr w14:paraId="0E04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vAlign w:val="center"/>
          </w:tcPr>
          <w:p w14:paraId="20EFB9CF">
            <w:pPr>
              <w:keepNext w:val="0"/>
              <w:keepLines w:val="0"/>
              <w:widowControl/>
              <w:suppressLineNumbers w:val="0"/>
              <w:spacing w:before="0" w:beforeAutospacing="0" w:after="0" w:afterAutospacing="0" w:line="19" w:lineRule="atLeast"/>
              <w:ind w:left="0" w:right="0"/>
              <w:jc w:val="center"/>
              <w:textAlignment w:val="center"/>
              <w:rPr>
                <w:rFonts w:hint="eastAsia" w:ascii="宋体" w:hAnsi="宋体" w:eastAsia="宋体" w:cs="宋体"/>
                <w:sz w:val="21"/>
                <w:szCs w:val="21"/>
              </w:rPr>
            </w:pPr>
            <w:r>
              <w:rPr>
                <w:rFonts w:hint="default" w:ascii="Segoe UI" w:hAnsi="Segoe UI" w:eastAsia="Segoe UI" w:cs="Segoe UI"/>
                <w:kern w:val="0"/>
                <w:sz w:val="18"/>
                <w:szCs w:val="18"/>
                <w:lang w:bidi="ar"/>
              </w:rPr>
              <w:t>390</w:t>
            </w:r>
          </w:p>
        </w:tc>
        <w:tc>
          <w:tcPr>
            <w:tcW w:w="4147" w:type="dxa"/>
            <w:tcBorders>
              <w:top w:val="single" w:color="auto" w:sz="4" w:space="0"/>
              <w:left w:val="nil"/>
              <w:bottom w:val="single" w:color="auto" w:sz="4" w:space="0"/>
              <w:right w:val="single" w:color="auto" w:sz="4" w:space="0"/>
            </w:tcBorders>
            <w:vAlign w:val="center"/>
          </w:tcPr>
          <w:p w14:paraId="1A3C1EAD">
            <w:pPr>
              <w:keepNext w:val="0"/>
              <w:keepLines w:val="0"/>
              <w:widowControl/>
              <w:suppressLineNumbers w:val="0"/>
              <w:spacing w:before="0" w:beforeAutospacing="0" w:after="0" w:afterAutospacing="0" w:line="19" w:lineRule="atLeast"/>
              <w:ind w:left="0" w:right="0"/>
              <w:jc w:val="center"/>
              <w:textAlignment w:val="center"/>
              <w:rPr>
                <w:rFonts w:hint="eastAsia" w:ascii="宋体" w:hAnsi="宋体" w:eastAsia="宋体" w:cs="宋体"/>
                <w:sz w:val="21"/>
                <w:szCs w:val="21"/>
              </w:rPr>
            </w:pPr>
            <w:r>
              <w:rPr>
                <w:rFonts w:hint="default" w:ascii="Segoe UI" w:hAnsi="Segoe UI" w:eastAsia="Segoe UI" w:cs="Segoe UI"/>
                <w:kern w:val="0"/>
                <w:sz w:val="18"/>
                <w:szCs w:val="18"/>
                <w:lang w:bidi="ar"/>
              </w:rPr>
              <w:t>城乡居民基本医疗保险</w:t>
            </w:r>
          </w:p>
        </w:tc>
      </w:tr>
      <w:tr w14:paraId="788C6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vAlign w:val="center"/>
          </w:tcPr>
          <w:p w14:paraId="758500FF">
            <w:pPr>
              <w:keepNext w:val="0"/>
              <w:keepLines w:val="0"/>
              <w:widowControl/>
              <w:suppressLineNumbers w:val="0"/>
              <w:spacing w:before="0" w:beforeAutospacing="0" w:after="0" w:afterAutospacing="0" w:line="19" w:lineRule="atLeast"/>
              <w:ind w:left="0" w:right="0"/>
              <w:jc w:val="center"/>
              <w:textAlignment w:val="center"/>
              <w:rPr>
                <w:rFonts w:hint="eastAsia" w:ascii="宋体" w:hAnsi="宋体" w:eastAsia="宋体" w:cs="宋体"/>
                <w:sz w:val="21"/>
                <w:szCs w:val="21"/>
              </w:rPr>
            </w:pPr>
            <w:r>
              <w:rPr>
                <w:rFonts w:hint="default" w:ascii="Segoe UI" w:hAnsi="Segoe UI" w:eastAsia="Segoe UI" w:cs="Segoe UI"/>
                <w:kern w:val="0"/>
                <w:sz w:val="18"/>
                <w:szCs w:val="18"/>
                <w:lang w:bidi="ar"/>
              </w:rPr>
              <w:t>392</w:t>
            </w:r>
          </w:p>
        </w:tc>
        <w:tc>
          <w:tcPr>
            <w:tcW w:w="4147" w:type="dxa"/>
            <w:tcBorders>
              <w:top w:val="single" w:color="auto" w:sz="4" w:space="0"/>
              <w:left w:val="nil"/>
              <w:bottom w:val="single" w:color="auto" w:sz="4" w:space="0"/>
              <w:right w:val="single" w:color="auto" w:sz="4" w:space="0"/>
            </w:tcBorders>
            <w:vAlign w:val="center"/>
          </w:tcPr>
          <w:p w14:paraId="1F8885F5">
            <w:pPr>
              <w:keepNext w:val="0"/>
              <w:keepLines w:val="0"/>
              <w:widowControl/>
              <w:suppressLineNumbers w:val="0"/>
              <w:spacing w:before="0" w:beforeAutospacing="0" w:after="0" w:afterAutospacing="0" w:line="19" w:lineRule="atLeast"/>
              <w:ind w:left="0" w:right="0"/>
              <w:jc w:val="center"/>
              <w:textAlignment w:val="center"/>
              <w:rPr>
                <w:rFonts w:hint="eastAsia" w:ascii="宋体" w:hAnsi="宋体" w:eastAsia="宋体" w:cs="宋体"/>
                <w:sz w:val="21"/>
                <w:szCs w:val="21"/>
              </w:rPr>
            </w:pPr>
            <w:r>
              <w:rPr>
                <w:rFonts w:hint="default" w:ascii="Segoe UI" w:hAnsi="Segoe UI" w:eastAsia="Segoe UI" w:cs="Segoe UI"/>
                <w:kern w:val="0"/>
                <w:sz w:val="18"/>
                <w:szCs w:val="18"/>
                <w:lang w:bidi="ar"/>
              </w:rPr>
              <w:t>城乡居民大病医疗保险</w:t>
            </w:r>
          </w:p>
        </w:tc>
      </w:tr>
      <w:tr w14:paraId="23A3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952" w:type="dxa"/>
            <w:tcBorders>
              <w:top w:val="single" w:color="auto" w:sz="4" w:space="0"/>
              <w:left w:val="single" w:color="auto" w:sz="4" w:space="0"/>
              <w:bottom w:val="single" w:color="auto" w:sz="4" w:space="0"/>
              <w:right w:val="single" w:color="auto" w:sz="4" w:space="0"/>
            </w:tcBorders>
            <w:vAlign w:val="center"/>
          </w:tcPr>
          <w:p w14:paraId="2C712C05">
            <w:pPr>
              <w:keepNext w:val="0"/>
              <w:keepLines w:val="0"/>
              <w:widowControl/>
              <w:suppressLineNumbers w:val="0"/>
              <w:spacing w:before="0" w:beforeAutospacing="0" w:after="0" w:afterAutospacing="0" w:line="19" w:lineRule="atLeast"/>
              <w:ind w:left="0" w:right="0"/>
              <w:jc w:val="center"/>
              <w:textAlignment w:val="center"/>
              <w:rPr>
                <w:rFonts w:hint="eastAsia" w:ascii="宋体" w:hAnsi="宋体" w:eastAsia="宋体" w:cs="宋体"/>
                <w:sz w:val="21"/>
                <w:szCs w:val="21"/>
              </w:rPr>
            </w:pPr>
            <w:r>
              <w:rPr>
                <w:rFonts w:hint="default" w:ascii="Segoe UI" w:hAnsi="Segoe UI" w:eastAsia="Segoe UI" w:cs="Segoe UI"/>
                <w:kern w:val="0"/>
                <w:sz w:val="18"/>
                <w:szCs w:val="18"/>
                <w:lang w:bidi="ar"/>
              </w:rPr>
              <w:t>510</w:t>
            </w:r>
          </w:p>
        </w:tc>
        <w:tc>
          <w:tcPr>
            <w:tcW w:w="4147" w:type="dxa"/>
            <w:tcBorders>
              <w:top w:val="single" w:color="auto" w:sz="4" w:space="0"/>
              <w:left w:val="nil"/>
              <w:bottom w:val="single" w:color="auto" w:sz="4" w:space="0"/>
              <w:right w:val="single" w:color="auto" w:sz="4" w:space="0"/>
            </w:tcBorders>
            <w:vAlign w:val="center"/>
          </w:tcPr>
          <w:p w14:paraId="045F47FC">
            <w:pPr>
              <w:keepNext w:val="0"/>
              <w:keepLines w:val="0"/>
              <w:widowControl/>
              <w:suppressLineNumbers w:val="0"/>
              <w:spacing w:before="0" w:beforeAutospacing="0" w:after="0" w:afterAutospacing="0" w:line="19" w:lineRule="atLeast"/>
              <w:ind w:left="0" w:right="0"/>
              <w:jc w:val="center"/>
              <w:textAlignment w:val="center"/>
              <w:rPr>
                <w:rFonts w:hint="eastAsia" w:ascii="宋体" w:hAnsi="宋体" w:eastAsia="宋体" w:cs="宋体"/>
                <w:sz w:val="21"/>
                <w:szCs w:val="21"/>
              </w:rPr>
            </w:pPr>
            <w:r>
              <w:rPr>
                <w:rFonts w:hint="default" w:ascii="Segoe UI" w:hAnsi="Segoe UI" w:eastAsia="Segoe UI" w:cs="Segoe UI"/>
                <w:kern w:val="0"/>
                <w:sz w:val="18"/>
                <w:szCs w:val="18"/>
                <w:lang w:bidi="ar"/>
              </w:rPr>
              <w:t>生育保险</w:t>
            </w:r>
          </w:p>
        </w:tc>
      </w:tr>
    </w:tbl>
    <w:p w14:paraId="23271528">
      <w:pPr>
        <w:rPr>
          <w:rFonts w:hint="eastAsia" w:ascii="宋体" w:hAnsi="宋体" w:eastAsia="宋体" w:cs="宋体"/>
        </w:rPr>
      </w:pPr>
    </w:p>
    <w:p w14:paraId="7DCD93F2">
      <w:pPr>
        <w:pStyle w:val="4"/>
        <w:spacing w:line="120" w:lineRule="auto"/>
        <w:rPr>
          <w:rFonts w:hint="eastAsia" w:ascii="宋体" w:hAnsi="宋体" w:eastAsia="宋体" w:cs="宋体"/>
          <w:color w:val="000000" w:themeColor="text1"/>
          <w14:textFill>
            <w14:solidFill>
              <w14:schemeClr w14:val="tx1"/>
            </w14:solidFill>
          </w14:textFill>
        </w:rPr>
      </w:pPr>
      <w:bookmarkStart w:id="212" w:name="_Toc19268"/>
      <w:r>
        <w:rPr>
          <w:rFonts w:hint="eastAsia" w:ascii="宋体" w:hAnsi="宋体" w:eastAsia="宋体" w:cs="宋体"/>
          <w:color w:val="000000" w:themeColor="text1"/>
          <w14:textFill>
            <w14:solidFill>
              <w14:schemeClr w14:val="tx1"/>
            </w14:solidFill>
          </w14:textFill>
        </w:rPr>
        <w:t>医疗类别（med_type）</w:t>
      </w:r>
      <w:bookmarkEnd w:id="212"/>
    </w:p>
    <w:p w14:paraId="7EACB8D8"/>
    <w:tbl>
      <w:tblPr>
        <w:tblStyle w:val="26"/>
        <w:tblW w:w="6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4147"/>
      </w:tblGrid>
      <w:tr w14:paraId="43DAD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shd w:val="clear" w:color="auto" w:fill="5B9BD5" w:themeFill="accent1"/>
          </w:tcPr>
          <w:p w14:paraId="69AED548">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编码</w:t>
            </w:r>
          </w:p>
        </w:tc>
        <w:tc>
          <w:tcPr>
            <w:tcW w:w="4147" w:type="dxa"/>
            <w:tcBorders>
              <w:top w:val="single" w:color="auto" w:sz="4" w:space="0"/>
              <w:left w:val="nil"/>
              <w:bottom w:val="single" w:color="auto" w:sz="4" w:space="0"/>
              <w:right w:val="single" w:color="auto" w:sz="4" w:space="0"/>
            </w:tcBorders>
            <w:shd w:val="clear" w:color="auto" w:fill="5B9BD5" w:themeFill="accent1"/>
          </w:tcPr>
          <w:p w14:paraId="2A0F74A4">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支付状态</w:t>
            </w:r>
          </w:p>
        </w:tc>
      </w:tr>
      <w:tr w14:paraId="3269A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vAlign w:val="center"/>
          </w:tcPr>
          <w:p w14:paraId="43443F7C">
            <w:pPr>
              <w:keepNext w:val="0"/>
              <w:keepLines w:val="0"/>
              <w:widowControl/>
              <w:suppressLineNumbers w:val="0"/>
              <w:spacing w:before="0" w:beforeAutospacing="0" w:after="0" w:afterAutospacing="0" w:line="19" w:lineRule="atLeast"/>
              <w:ind w:left="0" w:right="0"/>
              <w:jc w:val="center"/>
              <w:textAlignment w:val="center"/>
              <w:rPr>
                <w:rFonts w:hint="eastAsia" w:ascii="宋体" w:hAnsi="宋体" w:eastAsia="宋体" w:cs="宋体"/>
                <w:sz w:val="21"/>
                <w:szCs w:val="21"/>
              </w:rPr>
            </w:pPr>
            <w:r>
              <w:rPr>
                <w:rFonts w:hint="default" w:ascii="Segoe UI" w:hAnsi="Segoe UI" w:eastAsia="Segoe UI" w:cs="Segoe UI"/>
                <w:kern w:val="0"/>
                <w:sz w:val="18"/>
                <w:szCs w:val="18"/>
                <w:lang w:bidi="ar"/>
              </w:rPr>
              <w:t>11</w:t>
            </w:r>
          </w:p>
        </w:tc>
        <w:tc>
          <w:tcPr>
            <w:tcW w:w="4147" w:type="dxa"/>
            <w:tcBorders>
              <w:top w:val="single" w:color="auto" w:sz="4" w:space="0"/>
              <w:left w:val="nil"/>
              <w:bottom w:val="single" w:color="auto" w:sz="4" w:space="0"/>
              <w:right w:val="single" w:color="auto" w:sz="4" w:space="0"/>
            </w:tcBorders>
            <w:vAlign w:val="center"/>
          </w:tcPr>
          <w:p w14:paraId="05698F29">
            <w:pPr>
              <w:keepNext w:val="0"/>
              <w:keepLines w:val="0"/>
              <w:widowControl/>
              <w:suppressLineNumbers w:val="0"/>
              <w:spacing w:before="0" w:beforeAutospacing="0" w:after="0" w:afterAutospacing="0" w:line="19" w:lineRule="atLeast"/>
              <w:ind w:left="0" w:right="0"/>
              <w:jc w:val="center"/>
              <w:textAlignment w:val="center"/>
              <w:rPr>
                <w:rFonts w:hint="eastAsia" w:ascii="宋体" w:hAnsi="宋体" w:eastAsia="宋体" w:cs="宋体"/>
                <w:sz w:val="21"/>
                <w:szCs w:val="21"/>
              </w:rPr>
            </w:pPr>
            <w:r>
              <w:rPr>
                <w:rFonts w:hint="default" w:ascii="Segoe UI" w:hAnsi="Segoe UI" w:eastAsia="Segoe UI" w:cs="Segoe UI"/>
                <w:kern w:val="0"/>
                <w:sz w:val="18"/>
                <w:szCs w:val="18"/>
                <w:lang w:bidi="ar"/>
              </w:rPr>
              <w:t>普通门诊</w:t>
            </w:r>
          </w:p>
        </w:tc>
      </w:tr>
      <w:tr w14:paraId="24374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vAlign w:val="center"/>
          </w:tcPr>
          <w:p w14:paraId="6F76F6C2">
            <w:pPr>
              <w:keepNext w:val="0"/>
              <w:keepLines w:val="0"/>
              <w:widowControl/>
              <w:suppressLineNumbers w:val="0"/>
              <w:spacing w:before="0" w:beforeAutospacing="0" w:after="0" w:afterAutospacing="0" w:line="19" w:lineRule="atLeast"/>
              <w:ind w:left="0" w:right="0"/>
              <w:jc w:val="center"/>
              <w:textAlignment w:val="center"/>
              <w:rPr>
                <w:rFonts w:hint="eastAsia" w:ascii="宋体" w:hAnsi="宋体" w:eastAsia="宋体" w:cs="宋体"/>
                <w:sz w:val="21"/>
                <w:szCs w:val="21"/>
              </w:rPr>
            </w:pPr>
            <w:r>
              <w:rPr>
                <w:rFonts w:hint="default" w:ascii="Segoe UI" w:hAnsi="Segoe UI" w:eastAsia="Segoe UI" w:cs="Segoe UI"/>
                <w:kern w:val="0"/>
                <w:sz w:val="18"/>
                <w:szCs w:val="18"/>
                <w:lang w:bidi="ar"/>
              </w:rPr>
              <w:t>12</w:t>
            </w:r>
          </w:p>
        </w:tc>
        <w:tc>
          <w:tcPr>
            <w:tcW w:w="4147" w:type="dxa"/>
            <w:tcBorders>
              <w:top w:val="single" w:color="auto" w:sz="4" w:space="0"/>
              <w:left w:val="nil"/>
              <w:bottom w:val="single" w:color="auto" w:sz="4" w:space="0"/>
              <w:right w:val="single" w:color="auto" w:sz="4" w:space="0"/>
            </w:tcBorders>
            <w:vAlign w:val="center"/>
          </w:tcPr>
          <w:p w14:paraId="59C7C0F1">
            <w:pPr>
              <w:keepNext w:val="0"/>
              <w:keepLines w:val="0"/>
              <w:widowControl/>
              <w:suppressLineNumbers w:val="0"/>
              <w:spacing w:before="0" w:beforeAutospacing="0" w:after="0" w:afterAutospacing="0" w:line="19" w:lineRule="atLeast"/>
              <w:ind w:left="0" w:right="0"/>
              <w:jc w:val="center"/>
              <w:textAlignment w:val="center"/>
              <w:rPr>
                <w:rFonts w:hint="eastAsia" w:ascii="宋体" w:hAnsi="宋体" w:eastAsia="宋体" w:cs="宋体"/>
                <w:sz w:val="21"/>
                <w:szCs w:val="21"/>
              </w:rPr>
            </w:pPr>
            <w:r>
              <w:rPr>
                <w:rFonts w:hint="default" w:ascii="Segoe UI" w:hAnsi="Segoe UI" w:eastAsia="Segoe UI" w:cs="Segoe UI"/>
                <w:kern w:val="0"/>
                <w:sz w:val="18"/>
                <w:szCs w:val="18"/>
                <w:lang w:bidi="ar"/>
              </w:rPr>
              <w:t>门诊挂号</w:t>
            </w:r>
          </w:p>
        </w:tc>
      </w:tr>
      <w:tr w14:paraId="7C649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vAlign w:val="center"/>
          </w:tcPr>
          <w:p w14:paraId="48B6A37B">
            <w:pPr>
              <w:keepNext w:val="0"/>
              <w:keepLines w:val="0"/>
              <w:widowControl/>
              <w:suppressLineNumbers w:val="0"/>
              <w:spacing w:before="0" w:beforeAutospacing="0" w:after="0" w:afterAutospacing="0" w:line="19" w:lineRule="atLeast"/>
              <w:ind w:left="0" w:right="0"/>
              <w:jc w:val="center"/>
              <w:textAlignment w:val="center"/>
              <w:rPr>
                <w:rFonts w:hint="eastAsia" w:ascii="宋体" w:hAnsi="宋体" w:eastAsia="宋体" w:cs="宋体"/>
                <w:sz w:val="21"/>
                <w:szCs w:val="21"/>
              </w:rPr>
            </w:pPr>
            <w:r>
              <w:rPr>
                <w:rFonts w:hint="default" w:ascii="Segoe UI" w:hAnsi="Segoe UI" w:eastAsia="Segoe UI" w:cs="Segoe UI"/>
                <w:kern w:val="0"/>
                <w:sz w:val="18"/>
                <w:szCs w:val="18"/>
                <w:lang w:bidi="ar"/>
              </w:rPr>
              <w:t>13</w:t>
            </w:r>
          </w:p>
        </w:tc>
        <w:tc>
          <w:tcPr>
            <w:tcW w:w="4147" w:type="dxa"/>
            <w:tcBorders>
              <w:top w:val="single" w:color="auto" w:sz="4" w:space="0"/>
              <w:left w:val="nil"/>
              <w:bottom w:val="single" w:color="auto" w:sz="4" w:space="0"/>
              <w:right w:val="single" w:color="auto" w:sz="4" w:space="0"/>
            </w:tcBorders>
            <w:vAlign w:val="center"/>
          </w:tcPr>
          <w:p w14:paraId="34441F75">
            <w:pPr>
              <w:keepNext w:val="0"/>
              <w:keepLines w:val="0"/>
              <w:widowControl/>
              <w:suppressLineNumbers w:val="0"/>
              <w:spacing w:before="0" w:beforeAutospacing="0" w:after="0" w:afterAutospacing="0" w:line="19" w:lineRule="atLeast"/>
              <w:ind w:left="0" w:right="0"/>
              <w:jc w:val="center"/>
              <w:textAlignment w:val="center"/>
              <w:rPr>
                <w:rFonts w:hint="eastAsia" w:ascii="宋体" w:hAnsi="宋体" w:eastAsia="宋体" w:cs="宋体"/>
                <w:sz w:val="21"/>
                <w:szCs w:val="21"/>
              </w:rPr>
            </w:pPr>
            <w:r>
              <w:rPr>
                <w:rFonts w:hint="default" w:ascii="Segoe UI" w:hAnsi="Segoe UI" w:eastAsia="Segoe UI" w:cs="Segoe UI"/>
                <w:kern w:val="0"/>
                <w:sz w:val="18"/>
                <w:szCs w:val="18"/>
                <w:lang w:bidi="ar"/>
              </w:rPr>
              <w:t>急诊</w:t>
            </w:r>
          </w:p>
        </w:tc>
      </w:tr>
      <w:tr w14:paraId="76FB4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vAlign w:val="center"/>
          </w:tcPr>
          <w:p w14:paraId="2E62A700">
            <w:pPr>
              <w:keepNext w:val="0"/>
              <w:keepLines w:val="0"/>
              <w:widowControl/>
              <w:suppressLineNumbers w:val="0"/>
              <w:spacing w:before="0" w:beforeAutospacing="0" w:after="0" w:afterAutospacing="0" w:line="19" w:lineRule="atLeast"/>
              <w:ind w:left="0" w:right="0"/>
              <w:jc w:val="center"/>
              <w:textAlignment w:val="center"/>
              <w:rPr>
                <w:rFonts w:hint="eastAsia" w:ascii="宋体" w:hAnsi="宋体" w:eastAsia="宋体" w:cs="宋体"/>
                <w:sz w:val="21"/>
                <w:szCs w:val="21"/>
              </w:rPr>
            </w:pPr>
            <w:r>
              <w:rPr>
                <w:rFonts w:hint="default" w:ascii="Segoe UI" w:hAnsi="Segoe UI" w:eastAsia="Segoe UI" w:cs="Segoe UI"/>
                <w:kern w:val="0"/>
                <w:sz w:val="18"/>
                <w:szCs w:val="18"/>
                <w:lang w:bidi="ar"/>
              </w:rPr>
              <w:t>14</w:t>
            </w:r>
          </w:p>
        </w:tc>
        <w:tc>
          <w:tcPr>
            <w:tcW w:w="4147" w:type="dxa"/>
            <w:tcBorders>
              <w:top w:val="single" w:color="auto" w:sz="4" w:space="0"/>
              <w:left w:val="nil"/>
              <w:bottom w:val="single" w:color="auto" w:sz="4" w:space="0"/>
              <w:right w:val="single" w:color="auto" w:sz="4" w:space="0"/>
            </w:tcBorders>
            <w:vAlign w:val="center"/>
          </w:tcPr>
          <w:p w14:paraId="49E0D2C8">
            <w:pPr>
              <w:keepNext w:val="0"/>
              <w:keepLines w:val="0"/>
              <w:widowControl/>
              <w:suppressLineNumbers w:val="0"/>
              <w:spacing w:before="0" w:beforeAutospacing="0" w:after="0" w:afterAutospacing="0" w:line="19" w:lineRule="atLeast"/>
              <w:ind w:left="0" w:right="0"/>
              <w:jc w:val="center"/>
              <w:textAlignment w:val="center"/>
              <w:rPr>
                <w:rFonts w:hint="eastAsia" w:ascii="宋体" w:hAnsi="宋体" w:eastAsia="宋体" w:cs="宋体"/>
                <w:sz w:val="21"/>
                <w:szCs w:val="21"/>
              </w:rPr>
            </w:pPr>
            <w:r>
              <w:rPr>
                <w:rFonts w:hint="default" w:ascii="Segoe UI" w:hAnsi="Segoe UI" w:eastAsia="Segoe UI" w:cs="Segoe UI"/>
                <w:kern w:val="0"/>
                <w:sz w:val="18"/>
                <w:szCs w:val="18"/>
                <w:lang w:bidi="ar"/>
              </w:rPr>
              <w:t>门诊慢特病</w:t>
            </w:r>
          </w:p>
        </w:tc>
      </w:tr>
      <w:tr w14:paraId="60DB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vAlign w:val="center"/>
          </w:tcPr>
          <w:p w14:paraId="3FA59D45">
            <w:pPr>
              <w:keepNext w:val="0"/>
              <w:keepLines w:val="0"/>
              <w:widowControl/>
              <w:suppressLineNumbers w:val="0"/>
              <w:spacing w:before="0" w:beforeAutospacing="0" w:after="0" w:afterAutospacing="0" w:line="19" w:lineRule="atLeast"/>
              <w:ind w:left="0" w:right="0"/>
              <w:jc w:val="center"/>
              <w:textAlignment w:val="center"/>
              <w:rPr>
                <w:rFonts w:hint="eastAsia" w:ascii="宋体" w:hAnsi="宋体" w:eastAsia="宋体" w:cs="宋体"/>
                <w:sz w:val="21"/>
                <w:szCs w:val="21"/>
              </w:rPr>
            </w:pPr>
            <w:r>
              <w:rPr>
                <w:rFonts w:hint="default" w:ascii="Segoe UI" w:hAnsi="Segoe UI" w:eastAsia="Segoe UI" w:cs="Segoe UI"/>
                <w:kern w:val="0"/>
                <w:sz w:val="18"/>
                <w:szCs w:val="18"/>
                <w:lang w:bidi="ar"/>
              </w:rPr>
              <w:t>21</w:t>
            </w:r>
          </w:p>
        </w:tc>
        <w:tc>
          <w:tcPr>
            <w:tcW w:w="4147" w:type="dxa"/>
            <w:tcBorders>
              <w:top w:val="single" w:color="auto" w:sz="4" w:space="0"/>
              <w:left w:val="nil"/>
              <w:bottom w:val="single" w:color="auto" w:sz="4" w:space="0"/>
              <w:right w:val="single" w:color="auto" w:sz="4" w:space="0"/>
            </w:tcBorders>
            <w:vAlign w:val="center"/>
          </w:tcPr>
          <w:p w14:paraId="1C98FBCA">
            <w:pPr>
              <w:keepNext w:val="0"/>
              <w:keepLines w:val="0"/>
              <w:widowControl/>
              <w:suppressLineNumbers w:val="0"/>
              <w:spacing w:before="0" w:beforeAutospacing="0" w:after="0" w:afterAutospacing="0" w:line="19" w:lineRule="atLeast"/>
              <w:ind w:left="0" w:right="0"/>
              <w:jc w:val="center"/>
              <w:textAlignment w:val="center"/>
              <w:rPr>
                <w:rFonts w:hint="eastAsia" w:ascii="宋体" w:hAnsi="宋体" w:eastAsia="宋体" w:cs="宋体"/>
                <w:sz w:val="21"/>
                <w:szCs w:val="21"/>
              </w:rPr>
            </w:pPr>
            <w:r>
              <w:rPr>
                <w:rFonts w:hint="default" w:ascii="Segoe UI" w:hAnsi="Segoe UI" w:eastAsia="Segoe UI" w:cs="Segoe UI"/>
                <w:kern w:val="0"/>
                <w:sz w:val="18"/>
                <w:szCs w:val="18"/>
                <w:lang w:bidi="ar"/>
              </w:rPr>
              <w:t>普通住院</w:t>
            </w:r>
          </w:p>
        </w:tc>
      </w:tr>
      <w:tr w14:paraId="4FC9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vAlign w:val="center"/>
          </w:tcPr>
          <w:p w14:paraId="35E97FB7">
            <w:pPr>
              <w:keepNext w:val="0"/>
              <w:keepLines w:val="0"/>
              <w:widowControl/>
              <w:suppressLineNumbers w:val="0"/>
              <w:spacing w:before="0" w:beforeAutospacing="0" w:after="0" w:afterAutospacing="0" w:line="19" w:lineRule="atLeast"/>
              <w:ind w:left="0" w:right="0"/>
              <w:jc w:val="center"/>
              <w:textAlignment w:val="center"/>
              <w:rPr>
                <w:rFonts w:hint="eastAsia" w:ascii="宋体" w:hAnsi="宋体" w:eastAsia="宋体" w:cs="宋体"/>
                <w:sz w:val="21"/>
                <w:szCs w:val="21"/>
              </w:rPr>
            </w:pPr>
            <w:r>
              <w:rPr>
                <w:rFonts w:hint="default" w:ascii="Segoe UI" w:hAnsi="Segoe UI" w:eastAsia="Segoe UI" w:cs="Segoe UI"/>
                <w:kern w:val="0"/>
                <w:sz w:val="18"/>
                <w:szCs w:val="18"/>
                <w:lang w:bidi="ar"/>
              </w:rPr>
              <w:t>22</w:t>
            </w:r>
          </w:p>
        </w:tc>
        <w:tc>
          <w:tcPr>
            <w:tcW w:w="4147" w:type="dxa"/>
            <w:tcBorders>
              <w:top w:val="single" w:color="auto" w:sz="4" w:space="0"/>
              <w:left w:val="nil"/>
              <w:bottom w:val="single" w:color="auto" w:sz="4" w:space="0"/>
              <w:right w:val="single" w:color="auto" w:sz="4" w:space="0"/>
            </w:tcBorders>
            <w:vAlign w:val="center"/>
          </w:tcPr>
          <w:p w14:paraId="05B5CF19">
            <w:pPr>
              <w:keepNext w:val="0"/>
              <w:keepLines w:val="0"/>
              <w:widowControl/>
              <w:suppressLineNumbers w:val="0"/>
              <w:spacing w:before="0" w:beforeAutospacing="0" w:after="0" w:afterAutospacing="0" w:line="19" w:lineRule="atLeast"/>
              <w:ind w:left="0" w:right="0"/>
              <w:jc w:val="center"/>
              <w:textAlignment w:val="center"/>
              <w:rPr>
                <w:rFonts w:hint="eastAsia" w:ascii="宋体" w:hAnsi="宋体" w:eastAsia="宋体" w:cs="宋体"/>
                <w:sz w:val="21"/>
                <w:szCs w:val="21"/>
              </w:rPr>
            </w:pPr>
            <w:r>
              <w:rPr>
                <w:rFonts w:hint="default" w:ascii="Segoe UI" w:hAnsi="Segoe UI" w:eastAsia="Segoe UI" w:cs="Segoe UI"/>
                <w:kern w:val="0"/>
                <w:sz w:val="18"/>
                <w:szCs w:val="18"/>
                <w:lang w:bidi="ar"/>
              </w:rPr>
              <w:t>外伤住院</w:t>
            </w:r>
          </w:p>
        </w:tc>
      </w:tr>
      <w:tr w14:paraId="05C9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952" w:type="dxa"/>
            <w:tcBorders>
              <w:top w:val="single" w:color="auto" w:sz="4" w:space="0"/>
              <w:left w:val="single" w:color="auto" w:sz="4" w:space="0"/>
              <w:bottom w:val="single" w:color="auto" w:sz="4" w:space="0"/>
              <w:right w:val="single" w:color="auto" w:sz="4" w:space="0"/>
            </w:tcBorders>
            <w:vAlign w:val="center"/>
          </w:tcPr>
          <w:p w14:paraId="36DAB210">
            <w:pPr>
              <w:keepNext w:val="0"/>
              <w:keepLines w:val="0"/>
              <w:widowControl/>
              <w:suppressLineNumbers w:val="0"/>
              <w:spacing w:before="0" w:beforeAutospacing="0" w:after="0" w:afterAutospacing="0" w:line="19" w:lineRule="atLeast"/>
              <w:ind w:left="0" w:right="0"/>
              <w:jc w:val="center"/>
              <w:textAlignment w:val="center"/>
              <w:rPr>
                <w:rFonts w:hint="eastAsia" w:ascii="宋体" w:hAnsi="宋体" w:eastAsia="宋体" w:cs="宋体"/>
                <w:sz w:val="21"/>
                <w:szCs w:val="21"/>
              </w:rPr>
            </w:pPr>
            <w:r>
              <w:rPr>
                <w:rFonts w:hint="default" w:ascii="Segoe UI" w:hAnsi="Segoe UI" w:eastAsia="Segoe UI" w:cs="Segoe UI"/>
                <w:kern w:val="0"/>
                <w:sz w:val="18"/>
                <w:szCs w:val="18"/>
                <w:lang w:bidi="ar"/>
              </w:rPr>
              <w:t>23</w:t>
            </w:r>
          </w:p>
        </w:tc>
        <w:tc>
          <w:tcPr>
            <w:tcW w:w="4147" w:type="dxa"/>
            <w:tcBorders>
              <w:top w:val="single" w:color="auto" w:sz="4" w:space="0"/>
              <w:left w:val="nil"/>
              <w:bottom w:val="single" w:color="auto" w:sz="4" w:space="0"/>
              <w:right w:val="single" w:color="auto" w:sz="4" w:space="0"/>
            </w:tcBorders>
            <w:vAlign w:val="center"/>
          </w:tcPr>
          <w:p w14:paraId="31E3DD2B">
            <w:pPr>
              <w:keepNext w:val="0"/>
              <w:keepLines w:val="0"/>
              <w:widowControl/>
              <w:suppressLineNumbers w:val="0"/>
              <w:spacing w:before="0" w:beforeAutospacing="0" w:after="0" w:afterAutospacing="0" w:line="19" w:lineRule="atLeast"/>
              <w:ind w:left="0" w:right="0"/>
              <w:jc w:val="center"/>
              <w:textAlignment w:val="center"/>
              <w:rPr>
                <w:rFonts w:hint="eastAsia" w:ascii="宋体" w:hAnsi="宋体" w:eastAsia="宋体" w:cs="宋体"/>
                <w:sz w:val="21"/>
                <w:szCs w:val="21"/>
              </w:rPr>
            </w:pPr>
            <w:r>
              <w:rPr>
                <w:rFonts w:hint="default" w:ascii="Segoe UI" w:hAnsi="Segoe UI" w:eastAsia="Segoe UI" w:cs="Segoe UI"/>
                <w:kern w:val="0"/>
                <w:sz w:val="18"/>
                <w:szCs w:val="18"/>
                <w:lang w:bidi="ar"/>
              </w:rPr>
              <w:t>转外诊治住院</w:t>
            </w:r>
          </w:p>
        </w:tc>
      </w:tr>
      <w:tr w14:paraId="5FF85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952" w:type="dxa"/>
            <w:tcBorders>
              <w:top w:val="single" w:color="auto" w:sz="4" w:space="0"/>
              <w:left w:val="single" w:color="auto" w:sz="4" w:space="0"/>
              <w:bottom w:val="single" w:color="auto" w:sz="4" w:space="0"/>
              <w:right w:val="single" w:color="auto" w:sz="4" w:space="0"/>
            </w:tcBorders>
            <w:vAlign w:val="center"/>
          </w:tcPr>
          <w:p w14:paraId="11586449">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24</w:t>
            </w:r>
          </w:p>
        </w:tc>
        <w:tc>
          <w:tcPr>
            <w:tcW w:w="4147" w:type="dxa"/>
            <w:tcBorders>
              <w:top w:val="single" w:color="auto" w:sz="4" w:space="0"/>
              <w:left w:val="nil"/>
              <w:bottom w:val="single" w:color="auto" w:sz="4" w:space="0"/>
              <w:right w:val="single" w:color="auto" w:sz="4" w:space="0"/>
            </w:tcBorders>
            <w:vAlign w:val="center"/>
          </w:tcPr>
          <w:p w14:paraId="55F249DA">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急诊转住院</w:t>
            </w:r>
          </w:p>
        </w:tc>
      </w:tr>
      <w:tr w14:paraId="0F62F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952" w:type="dxa"/>
            <w:tcBorders>
              <w:top w:val="single" w:color="auto" w:sz="4" w:space="0"/>
              <w:left w:val="single" w:color="auto" w:sz="4" w:space="0"/>
              <w:bottom w:val="single" w:color="auto" w:sz="4" w:space="0"/>
              <w:right w:val="single" w:color="auto" w:sz="4" w:space="0"/>
            </w:tcBorders>
            <w:vAlign w:val="center"/>
          </w:tcPr>
          <w:p w14:paraId="3F537899">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41</w:t>
            </w:r>
          </w:p>
        </w:tc>
        <w:tc>
          <w:tcPr>
            <w:tcW w:w="4147" w:type="dxa"/>
            <w:tcBorders>
              <w:top w:val="single" w:color="auto" w:sz="4" w:space="0"/>
              <w:left w:val="nil"/>
              <w:bottom w:val="single" w:color="auto" w:sz="4" w:space="0"/>
              <w:right w:val="single" w:color="auto" w:sz="4" w:space="0"/>
            </w:tcBorders>
            <w:vAlign w:val="center"/>
          </w:tcPr>
          <w:p w14:paraId="32209C24">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定点药店购药</w:t>
            </w:r>
          </w:p>
        </w:tc>
      </w:tr>
      <w:tr w14:paraId="53CCA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952" w:type="dxa"/>
            <w:tcBorders>
              <w:top w:val="single" w:color="auto" w:sz="4" w:space="0"/>
              <w:left w:val="single" w:color="auto" w:sz="4" w:space="0"/>
              <w:bottom w:val="single" w:color="auto" w:sz="4" w:space="0"/>
              <w:right w:val="single" w:color="auto" w:sz="4" w:space="0"/>
            </w:tcBorders>
            <w:vAlign w:val="center"/>
          </w:tcPr>
          <w:p w14:paraId="3F5B522C">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51</w:t>
            </w:r>
          </w:p>
        </w:tc>
        <w:tc>
          <w:tcPr>
            <w:tcW w:w="4147" w:type="dxa"/>
            <w:tcBorders>
              <w:top w:val="single" w:color="auto" w:sz="4" w:space="0"/>
              <w:left w:val="nil"/>
              <w:bottom w:val="single" w:color="auto" w:sz="4" w:space="0"/>
              <w:right w:val="single" w:color="auto" w:sz="4" w:space="0"/>
            </w:tcBorders>
            <w:vAlign w:val="center"/>
          </w:tcPr>
          <w:p w14:paraId="0A37A058">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生育门诊</w:t>
            </w:r>
          </w:p>
        </w:tc>
      </w:tr>
      <w:tr w14:paraId="65E71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952" w:type="dxa"/>
            <w:tcBorders>
              <w:top w:val="single" w:color="auto" w:sz="4" w:space="0"/>
              <w:left w:val="single" w:color="auto" w:sz="4" w:space="0"/>
              <w:bottom w:val="single" w:color="auto" w:sz="4" w:space="0"/>
              <w:right w:val="single" w:color="auto" w:sz="4" w:space="0"/>
            </w:tcBorders>
            <w:vAlign w:val="center"/>
          </w:tcPr>
          <w:p w14:paraId="782A68C9">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52</w:t>
            </w:r>
          </w:p>
        </w:tc>
        <w:tc>
          <w:tcPr>
            <w:tcW w:w="4147" w:type="dxa"/>
            <w:tcBorders>
              <w:top w:val="single" w:color="auto" w:sz="4" w:space="0"/>
              <w:left w:val="nil"/>
              <w:bottom w:val="single" w:color="auto" w:sz="4" w:space="0"/>
              <w:right w:val="single" w:color="auto" w:sz="4" w:space="0"/>
            </w:tcBorders>
            <w:vAlign w:val="center"/>
          </w:tcPr>
          <w:p w14:paraId="139CA7C7">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生育住院</w:t>
            </w:r>
          </w:p>
        </w:tc>
      </w:tr>
      <w:tr w14:paraId="393AC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952" w:type="dxa"/>
            <w:tcBorders>
              <w:top w:val="single" w:color="auto" w:sz="4" w:space="0"/>
              <w:left w:val="single" w:color="auto" w:sz="4" w:space="0"/>
              <w:bottom w:val="single" w:color="auto" w:sz="4" w:space="0"/>
              <w:right w:val="single" w:color="auto" w:sz="4" w:space="0"/>
            </w:tcBorders>
            <w:vAlign w:val="center"/>
          </w:tcPr>
          <w:p w14:paraId="5BCAE136">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53</w:t>
            </w:r>
          </w:p>
        </w:tc>
        <w:tc>
          <w:tcPr>
            <w:tcW w:w="4147" w:type="dxa"/>
            <w:tcBorders>
              <w:top w:val="single" w:color="auto" w:sz="4" w:space="0"/>
              <w:left w:val="nil"/>
              <w:bottom w:val="single" w:color="auto" w:sz="4" w:space="0"/>
              <w:right w:val="single" w:color="auto" w:sz="4" w:space="0"/>
            </w:tcBorders>
            <w:vAlign w:val="center"/>
          </w:tcPr>
          <w:p w14:paraId="7A793E52">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计划生育手术费</w:t>
            </w:r>
          </w:p>
        </w:tc>
      </w:tr>
      <w:tr w14:paraId="2448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952" w:type="dxa"/>
            <w:tcBorders>
              <w:top w:val="single" w:color="auto" w:sz="4" w:space="0"/>
              <w:left w:val="single" w:color="auto" w:sz="4" w:space="0"/>
              <w:bottom w:val="single" w:color="auto" w:sz="4" w:space="0"/>
              <w:right w:val="single" w:color="auto" w:sz="4" w:space="0"/>
            </w:tcBorders>
            <w:vAlign w:val="center"/>
          </w:tcPr>
          <w:p w14:paraId="27AF061A">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91</w:t>
            </w:r>
          </w:p>
        </w:tc>
        <w:tc>
          <w:tcPr>
            <w:tcW w:w="4147" w:type="dxa"/>
            <w:tcBorders>
              <w:top w:val="single" w:color="auto" w:sz="4" w:space="0"/>
              <w:left w:val="nil"/>
              <w:bottom w:val="single" w:color="auto" w:sz="4" w:space="0"/>
              <w:right w:val="single" w:color="auto" w:sz="4" w:space="0"/>
            </w:tcBorders>
            <w:vAlign w:val="center"/>
          </w:tcPr>
          <w:p w14:paraId="49447FA9">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其他门诊</w:t>
            </w:r>
          </w:p>
        </w:tc>
      </w:tr>
      <w:tr w14:paraId="7938A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952" w:type="dxa"/>
            <w:tcBorders>
              <w:top w:val="single" w:color="auto" w:sz="4" w:space="0"/>
              <w:left w:val="single" w:color="auto" w:sz="4" w:space="0"/>
              <w:bottom w:val="single" w:color="auto" w:sz="4" w:space="0"/>
              <w:right w:val="single" w:color="auto" w:sz="4" w:space="0"/>
            </w:tcBorders>
            <w:vAlign w:val="center"/>
          </w:tcPr>
          <w:p w14:paraId="26CE1B46">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92</w:t>
            </w:r>
          </w:p>
        </w:tc>
        <w:tc>
          <w:tcPr>
            <w:tcW w:w="4147" w:type="dxa"/>
            <w:tcBorders>
              <w:top w:val="single" w:color="auto" w:sz="4" w:space="0"/>
              <w:left w:val="nil"/>
              <w:bottom w:val="single" w:color="auto" w:sz="4" w:space="0"/>
              <w:right w:val="single" w:color="auto" w:sz="4" w:space="0"/>
            </w:tcBorders>
            <w:vAlign w:val="center"/>
          </w:tcPr>
          <w:p w14:paraId="574DF336">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其他住院</w:t>
            </w:r>
          </w:p>
        </w:tc>
      </w:tr>
      <w:tr w14:paraId="7DF3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952" w:type="dxa"/>
            <w:tcBorders>
              <w:top w:val="single" w:color="auto" w:sz="4" w:space="0"/>
              <w:left w:val="single" w:color="auto" w:sz="4" w:space="0"/>
              <w:bottom w:val="single" w:color="auto" w:sz="4" w:space="0"/>
              <w:right w:val="single" w:color="auto" w:sz="4" w:space="0"/>
            </w:tcBorders>
            <w:vAlign w:val="center"/>
          </w:tcPr>
          <w:p w14:paraId="028202B6">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93</w:t>
            </w:r>
          </w:p>
        </w:tc>
        <w:tc>
          <w:tcPr>
            <w:tcW w:w="4147" w:type="dxa"/>
            <w:tcBorders>
              <w:top w:val="single" w:color="auto" w:sz="4" w:space="0"/>
              <w:left w:val="nil"/>
              <w:bottom w:val="single" w:color="auto" w:sz="4" w:space="0"/>
              <w:right w:val="single" w:color="auto" w:sz="4" w:space="0"/>
            </w:tcBorders>
            <w:vAlign w:val="center"/>
          </w:tcPr>
          <w:p w14:paraId="6921277B">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其他购药</w:t>
            </w:r>
          </w:p>
        </w:tc>
      </w:tr>
      <w:tr w14:paraId="1EA7A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952" w:type="dxa"/>
            <w:tcBorders>
              <w:top w:val="single" w:color="auto" w:sz="4" w:space="0"/>
              <w:left w:val="single" w:color="auto" w:sz="4" w:space="0"/>
              <w:bottom w:val="single" w:color="auto" w:sz="4" w:space="0"/>
              <w:right w:val="single" w:color="auto" w:sz="4" w:space="0"/>
            </w:tcBorders>
            <w:vAlign w:val="center"/>
          </w:tcPr>
          <w:p w14:paraId="7EBD270A">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99</w:t>
            </w:r>
          </w:p>
        </w:tc>
        <w:tc>
          <w:tcPr>
            <w:tcW w:w="4147" w:type="dxa"/>
            <w:tcBorders>
              <w:top w:val="single" w:color="auto" w:sz="4" w:space="0"/>
              <w:left w:val="nil"/>
              <w:bottom w:val="single" w:color="auto" w:sz="4" w:space="0"/>
              <w:right w:val="single" w:color="auto" w:sz="4" w:space="0"/>
            </w:tcBorders>
            <w:vAlign w:val="center"/>
          </w:tcPr>
          <w:p w14:paraId="61A9B91B">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地方扩展医疗类别</w:t>
            </w:r>
          </w:p>
        </w:tc>
      </w:tr>
    </w:tbl>
    <w:p w14:paraId="2F6864CD">
      <w:pPr>
        <w:rPr>
          <w:rFonts w:hint="eastAsia" w:ascii="宋体" w:hAnsi="宋体" w:eastAsia="宋体" w:cs="宋体"/>
        </w:rPr>
      </w:pPr>
    </w:p>
    <w:p w14:paraId="4148A710">
      <w:pPr>
        <w:rPr>
          <w:rFonts w:hint="eastAsia" w:ascii="宋体" w:hAnsi="宋体" w:eastAsia="宋体" w:cs="宋体"/>
        </w:rPr>
      </w:pPr>
    </w:p>
    <w:p w14:paraId="367428D1">
      <w:pPr>
        <w:rPr>
          <w:rFonts w:hint="eastAsia" w:ascii="宋体" w:hAnsi="宋体" w:eastAsia="宋体" w:cs="宋体"/>
        </w:rPr>
      </w:pPr>
    </w:p>
    <w:p w14:paraId="213621DB">
      <w:pPr>
        <w:pStyle w:val="4"/>
        <w:spacing w:line="120" w:lineRule="auto"/>
        <w:rPr>
          <w:rFonts w:hint="eastAsia" w:ascii="宋体" w:hAnsi="宋体" w:eastAsia="宋体" w:cs="宋体"/>
          <w:color w:val="000000" w:themeColor="text1"/>
          <w14:textFill>
            <w14:solidFill>
              <w14:schemeClr w14:val="tx1"/>
            </w14:solidFill>
          </w14:textFill>
        </w:rPr>
      </w:pPr>
      <w:bookmarkStart w:id="213" w:name="_Toc28037"/>
      <w:r>
        <w:rPr>
          <w:rFonts w:hint="eastAsia" w:ascii="宋体" w:hAnsi="宋体" w:eastAsia="宋体" w:cs="宋体"/>
          <w:color w:val="000000" w:themeColor="text1"/>
          <w14:textFill>
            <w14:solidFill>
              <w14:schemeClr w14:val="tx1"/>
            </w14:solidFill>
          </w14:textFill>
        </w:rPr>
        <w:t>诊断类别（diag_type）</w:t>
      </w:r>
      <w:bookmarkEnd w:id="213"/>
    </w:p>
    <w:p w14:paraId="12A78525"/>
    <w:tbl>
      <w:tblPr>
        <w:tblStyle w:val="26"/>
        <w:tblW w:w="6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4147"/>
      </w:tblGrid>
      <w:tr w14:paraId="7F3A1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shd w:val="clear" w:color="auto" w:fill="5B9BD5" w:themeFill="accent1"/>
          </w:tcPr>
          <w:p w14:paraId="6824ADDF">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编码</w:t>
            </w:r>
          </w:p>
        </w:tc>
        <w:tc>
          <w:tcPr>
            <w:tcW w:w="4147" w:type="dxa"/>
            <w:tcBorders>
              <w:top w:val="single" w:color="auto" w:sz="4" w:space="0"/>
              <w:left w:val="nil"/>
              <w:bottom w:val="single" w:color="auto" w:sz="4" w:space="0"/>
              <w:right w:val="single" w:color="auto" w:sz="4" w:space="0"/>
            </w:tcBorders>
            <w:shd w:val="clear" w:color="auto" w:fill="5B9BD5" w:themeFill="accent1"/>
          </w:tcPr>
          <w:p w14:paraId="344784DF">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支付状态</w:t>
            </w:r>
          </w:p>
        </w:tc>
      </w:tr>
      <w:tr w14:paraId="3E39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vAlign w:val="center"/>
          </w:tcPr>
          <w:p w14:paraId="3CDE65DB">
            <w:pPr>
              <w:keepNext w:val="0"/>
              <w:keepLines w:val="0"/>
              <w:widowControl/>
              <w:suppressLineNumbers w:val="0"/>
              <w:spacing w:before="0" w:beforeAutospacing="0" w:after="0" w:afterAutospacing="0" w:line="19" w:lineRule="atLeast"/>
              <w:ind w:left="0" w:right="0"/>
              <w:jc w:val="center"/>
              <w:textAlignment w:val="center"/>
              <w:rPr>
                <w:rFonts w:hint="eastAsia" w:ascii="宋体" w:hAnsi="宋体" w:eastAsia="宋体" w:cs="宋体"/>
                <w:sz w:val="21"/>
                <w:szCs w:val="21"/>
              </w:rPr>
            </w:pPr>
            <w:r>
              <w:rPr>
                <w:rFonts w:hint="default" w:ascii="Segoe UI" w:hAnsi="Segoe UI" w:eastAsia="Segoe UI" w:cs="Segoe UI"/>
                <w:kern w:val="0"/>
                <w:sz w:val="18"/>
                <w:szCs w:val="18"/>
                <w:lang w:bidi="ar"/>
              </w:rPr>
              <w:t>1</w:t>
            </w:r>
          </w:p>
        </w:tc>
        <w:tc>
          <w:tcPr>
            <w:tcW w:w="4147" w:type="dxa"/>
            <w:tcBorders>
              <w:top w:val="single" w:color="auto" w:sz="4" w:space="0"/>
              <w:left w:val="nil"/>
              <w:bottom w:val="single" w:color="auto" w:sz="4" w:space="0"/>
              <w:right w:val="single" w:color="auto" w:sz="4" w:space="0"/>
            </w:tcBorders>
            <w:vAlign w:val="center"/>
          </w:tcPr>
          <w:p w14:paraId="45CABAFA">
            <w:pPr>
              <w:keepNext w:val="0"/>
              <w:keepLines w:val="0"/>
              <w:widowControl/>
              <w:suppressLineNumbers w:val="0"/>
              <w:spacing w:before="0" w:beforeAutospacing="0" w:after="0" w:afterAutospacing="0" w:line="19" w:lineRule="atLeast"/>
              <w:ind w:left="0" w:right="0"/>
              <w:jc w:val="center"/>
              <w:textAlignment w:val="center"/>
              <w:rPr>
                <w:rFonts w:hint="eastAsia" w:ascii="宋体" w:hAnsi="宋体" w:eastAsia="宋体" w:cs="宋体"/>
                <w:sz w:val="21"/>
                <w:szCs w:val="21"/>
              </w:rPr>
            </w:pPr>
            <w:r>
              <w:rPr>
                <w:rFonts w:hint="default" w:ascii="Segoe UI" w:hAnsi="Segoe UI" w:eastAsia="Segoe UI" w:cs="Segoe UI"/>
                <w:kern w:val="0"/>
                <w:sz w:val="18"/>
                <w:szCs w:val="18"/>
                <w:lang w:bidi="ar"/>
              </w:rPr>
              <w:t>西医诊断</w:t>
            </w:r>
          </w:p>
        </w:tc>
      </w:tr>
      <w:tr w14:paraId="0787C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vAlign w:val="center"/>
          </w:tcPr>
          <w:p w14:paraId="72B588A2">
            <w:pPr>
              <w:keepNext w:val="0"/>
              <w:keepLines w:val="0"/>
              <w:widowControl/>
              <w:suppressLineNumbers w:val="0"/>
              <w:spacing w:before="0" w:beforeAutospacing="0" w:after="0" w:afterAutospacing="0" w:line="19" w:lineRule="atLeast"/>
              <w:ind w:left="0" w:right="0"/>
              <w:jc w:val="center"/>
              <w:textAlignment w:val="center"/>
              <w:rPr>
                <w:rFonts w:hint="eastAsia" w:ascii="宋体" w:hAnsi="宋体" w:eastAsia="宋体" w:cs="宋体"/>
                <w:sz w:val="21"/>
                <w:szCs w:val="21"/>
              </w:rPr>
            </w:pPr>
            <w:r>
              <w:rPr>
                <w:rFonts w:hint="default" w:ascii="Segoe UI" w:hAnsi="Segoe UI" w:eastAsia="Segoe UI" w:cs="Segoe UI"/>
                <w:kern w:val="0"/>
                <w:sz w:val="18"/>
                <w:szCs w:val="18"/>
                <w:lang w:bidi="ar"/>
              </w:rPr>
              <w:t>2</w:t>
            </w:r>
          </w:p>
        </w:tc>
        <w:tc>
          <w:tcPr>
            <w:tcW w:w="4147" w:type="dxa"/>
            <w:tcBorders>
              <w:top w:val="single" w:color="auto" w:sz="4" w:space="0"/>
              <w:left w:val="nil"/>
              <w:bottom w:val="single" w:color="auto" w:sz="4" w:space="0"/>
              <w:right w:val="single" w:color="auto" w:sz="4" w:space="0"/>
            </w:tcBorders>
            <w:vAlign w:val="center"/>
          </w:tcPr>
          <w:p w14:paraId="0AD3E781">
            <w:pPr>
              <w:keepNext w:val="0"/>
              <w:keepLines w:val="0"/>
              <w:widowControl/>
              <w:suppressLineNumbers w:val="0"/>
              <w:spacing w:before="0" w:beforeAutospacing="0" w:after="0" w:afterAutospacing="0" w:line="19" w:lineRule="atLeast"/>
              <w:ind w:left="0" w:right="0"/>
              <w:jc w:val="center"/>
              <w:textAlignment w:val="center"/>
              <w:rPr>
                <w:rFonts w:hint="eastAsia" w:ascii="宋体" w:hAnsi="宋体" w:eastAsia="宋体" w:cs="宋体"/>
                <w:sz w:val="21"/>
                <w:szCs w:val="21"/>
              </w:rPr>
            </w:pPr>
            <w:r>
              <w:rPr>
                <w:rFonts w:hint="default" w:ascii="Segoe UI" w:hAnsi="Segoe UI" w:eastAsia="Segoe UI" w:cs="Segoe UI"/>
                <w:kern w:val="0"/>
                <w:sz w:val="18"/>
                <w:szCs w:val="18"/>
                <w:lang w:bidi="ar"/>
              </w:rPr>
              <w:t>中医主病诊断</w:t>
            </w:r>
          </w:p>
        </w:tc>
      </w:tr>
      <w:tr w14:paraId="02A80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vAlign w:val="center"/>
          </w:tcPr>
          <w:p w14:paraId="1CD20B2D">
            <w:pPr>
              <w:keepNext w:val="0"/>
              <w:keepLines w:val="0"/>
              <w:widowControl/>
              <w:suppressLineNumbers w:val="0"/>
              <w:spacing w:before="0" w:beforeAutospacing="0" w:after="0" w:afterAutospacing="0" w:line="19" w:lineRule="atLeast"/>
              <w:ind w:left="0" w:right="0"/>
              <w:jc w:val="center"/>
              <w:textAlignment w:val="center"/>
              <w:rPr>
                <w:rFonts w:hint="eastAsia" w:ascii="宋体" w:hAnsi="宋体" w:eastAsia="宋体" w:cs="宋体"/>
                <w:sz w:val="21"/>
                <w:szCs w:val="21"/>
              </w:rPr>
            </w:pPr>
            <w:r>
              <w:rPr>
                <w:rFonts w:hint="default" w:ascii="Segoe UI" w:hAnsi="Segoe UI" w:eastAsia="Segoe UI" w:cs="Segoe UI"/>
                <w:kern w:val="0"/>
                <w:sz w:val="18"/>
                <w:szCs w:val="18"/>
                <w:lang w:bidi="ar"/>
              </w:rPr>
              <w:t>3</w:t>
            </w:r>
          </w:p>
        </w:tc>
        <w:tc>
          <w:tcPr>
            <w:tcW w:w="4147" w:type="dxa"/>
            <w:tcBorders>
              <w:top w:val="single" w:color="auto" w:sz="4" w:space="0"/>
              <w:left w:val="nil"/>
              <w:bottom w:val="single" w:color="auto" w:sz="4" w:space="0"/>
              <w:right w:val="single" w:color="auto" w:sz="4" w:space="0"/>
            </w:tcBorders>
            <w:vAlign w:val="center"/>
          </w:tcPr>
          <w:p w14:paraId="5763A841">
            <w:pPr>
              <w:keepNext w:val="0"/>
              <w:keepLines w:val="0"/>
              <w:widowControl/>
              <w:suppressLineNumbers w:val="0"/>
              <w:spacing w:before="0" w:beforeAutospacing="0" w:after="0" w:afterAutospacing="0" w:line="19" w:lineRule="atLeast"/>
              <w:ind w:left="0" w:right="0"/>
              <w:jc w:val="center"/>
              <w:textAlignment w:val="center"/>
              <w:rPr>
                <w:rFonts w:hint="eastAsia" w:ascii="宋体" w:hAnsi="宋体" w:eastAsia="宋体" w:cs="宋体"/>
                <w:sz w:val="21"/>
                <w:szCs w:val="21"/>
              </w:rPr>
            </w:pPr>
            <w:r>
              <w:rPr>
                <w:rFonts w:hint="default" w:ascii="Segoe UI" w:hAnsi="Segoe UI" w:eastAsia="Segoe UI" w:cs="Segoe UI"/>
                <w:kern w:val="0"/>
                <w:sz w:val="18"/>
                <w:szCs w:val="18"/>
                <w:lang w:bidi="ar"/>
              </w:rPr>
              <w:t>中医主证诊断</w:t>
            </w:r>
          </w:p>
        </w:tc>
      </w:tr>
    </w:tbl>
    <w:p w14:paraId="184F073B">
      <w:pPr>
        <w:pStyle w:val="4"/>
        <w:spacing w:line="120" w:lineRule="auto"/>
        <w:rPr>
          <w:rFonts w:hint="eastAsia" w:ascii="宋体" w:hAnsi="宋体" w:eastAsia="宋体" w:cs="宋体"/>
          <w:color w:val="000000" w:themeColor="text1"/>
          <w14:textFill>
            <w14:solidFill>
              <w14:schemeClr w14:val="tx1"/>
            </w14:solidFill>
          </w14:textFill>
        </w:rPr>
      </w:pPr>
      <w:bookmarkStart w:id="214" w:name="_Toc19682"/>
      <w:bookmarkStart w:id="215" w:name="_性别（gend）"/>
      <w:r>
        <w:rPr>
          <w:rFonts w:hint="eastAsia" w:ascii="宋体" w:hAnsi="宋体" w:eastAsia="宋体" w:cs="宋体"/>
          <w:color w:val="000000" w:themeColor="text1"/>
          <w14:textFill>
            <w14:solidFill>
              <w14:schemeClr w14:val="tx1"/>
            </w14:solidFill>
          </w14:textFill>
        </w:rPr>
        <w:t>性别（gend）</w:t>
      </w:r>
      <w:bookmarkEnd w:id="214"/>
    </w:p>
    <w:bookmarkEnd w:id="215"/>
    <w:p w14:paraId="3586B46D"/>
    <w:tbl>
      <w:tblPr>
        <w:tblStyle w:val="26"/>
        <w:tblW w:w="6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4147"/>
      </w:tblGrid>
      <w:tr w14:paraId="2A490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shd w:val="clear" w:color="auto" w:fill="5B9BD5" w:themeFill="accent1"/>
          </w:tcPr>
          <w:p w14:paraId="02E8D849">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编码</w:t>
            </w:r>
          </w:p>
        </w:tc>
        <w:tc>
          <w:tcPr>
            <w:tcW w:w="4147" w:type="dxa"/>
            <w:tcBorders>
              <w:top w:val="single" w:color="auto" w:sz="4" w:space="0"/>
              <w:left w:val="nil"/>
              <w:bottom w:val="single" w:color="auto" w:sz="4" w:space="0"/>
              <w:right w:val="single" w:color="auto" w:sz="4" w:space="0"/>
            </w:tcBorders>
            <w:shd w:val="clear" w:color="auto" w:fill="5B9BD5" w:themeFill="accent1"/>
          </w:tcPr>
          <w:p w14:paraId="6D6923F2">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支付状态</w:t>
            </w:r>
          </w:p>
        </w:tc>
      </w:tr>
      <w:tr w14:paraId="62500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vAlign w:val="center"/>
          </w:tcPr>
          <w:p w14:paraId="12BA2FD3">
            <w:pPr>
              <w:keepNext w:val="0"/>
              <w:keepLines w:val="0"/>
              <w:widowControl/>
              <w:suppressLineNumbers w:val="0"/>
              <w:spacing w:before="0" w:beforeAutospacing="0" w:after="0" w:afterAutospacing="0" w:line="19" w:lineRule="atLeast"/>
              <w:ind w:left="0" w:right="0"/>
              <w:jc w:val="center"/>
              <w:textAlignment w:val="center"/>
              <w:rPr>
                <w:rFonts w:hint="eastAsia" w:ascii="宋体" w:hAnsi="宋体" w:eastAsia="宋体" w:cs="宋体"/>
                <w:sz w:val="21"/>
                <w:szCs w:val="21"/>
              </w:rPr>
            </w:pPr>
            <w:r>
              <w:rPr>
                <w:rFonts w:hint="default" w:ascii="Segoe UI" w:hAnsi="Segoe UI" w:eastAsia="Segoe UI" w:cs="Segoe UI"/>
                <w:kern w:val="0"/>
                <w:sz w:val="18"/>
                <w:szCs w:val="18"/>
                <w:lang w:bidi="ar"/>
              </w:rPr>
              <w:t>0</w:t>
            </w:r>
          </w:p>
        </w:tc>
        <w:tc>
          <w:tcPr>
            <w:tcW w:w="4147" w:type="dxa"/>
            <w:tcBorders>
              <w:top w:val="single" w:color="auto" w:sz="4" w:space="0"/>
              <w:left w:val="nil"/>
              <w:bottom w:val="single" w:color="auto" w:sz="4" w:space="0"/>
              <w:right w:val="single" w:color="auto" w:sz="4" w:space="0"/>
            </w:tcBorders>
            <w:vAlign w:val="center"/>
          </w:tcPr>
          <w:p w14:paraId="1CFD5899">
            <w:pPr>
              <w:keepNext w:val="0"/>
              <w:keepLines w:val="0"/>
              <w:widowControl/>
              <w:suppressLineNumbers w:val="0"/>
              <w:spacing w:before="0" w:beforeAutospacing="0" w:after="0" w:afterAutospacing="0" w:line="19" w:lineRule="atLeast"/>
              <w:ind w:left="0" w:right="0"/>
              <w:jc w:val="center"/>
              <w:textAlignment w:val="center"/>
              <w:rPr>
                <w:rFonts w:hint="eastAsia" w:ascii="宋体" w:hAnsi="宋体" w:eastAsia="宋体" w:cs="宋体"/>
                <w:sz w:val="21"/>
                <w:szCs w:val="21"/>
              </w:rPr>
            </w:pPr>
            <w:r>
              <w:rPr>
                <w:rFonts w:hint="default" w:ascii="Segoe UI" w:hAnsi="Segoe UI" w:eastAsia="Segoe UI" w:cs="Segoe UI"/>
                <w:kern w:val="0"/>
                <w:sz w:val="18"/>
                <w:szCs w:val="18"/>
                <w:lang w:bidi="ar"/>
              </w:rPr>
              <w:t>未知的性别</w:t>
            </w:r>
          </w:p>
        </w:tc>
      </w:tr>
      <w:tr w14:paraId="13694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vAlign w:val="center"/>
          </w:tcPr>
          <w:p w14:paraId="347D9BC9">
            <w:pPr>
              <w:keepNext w:val="0"/>
              <w:keepLines w:val="0"/>
              <w:widowControl/>
              <w:suppressLineNumbers w:val="0"/>
              <w:spacing w:before="0" w:beforeAutospacing="0" w:after="0" w:afterAutospacing="0" w:line="19" w:lineRule="atLeast"/>
              <w:ind w:left="0" w:right="0"/>
              <w:jc w:val="center"/>
              <w:textAlignment w:val="center"/>
              <w:rPr>
                <w:rFonts w:hint="eastAsia" w:ascii="宋体" w:hAnsi="宋体" w:eastAsia="宋体" w:cs="宋体"/>
                <w:sz w:val="21"/>
                <w:szCs w:val="21"/>
              </w:rPr>
            </w:pPr>
            <w:r>
              <w:rPr>
                <w:rFonts w:hint="default" w:ascii="Segoe UI" w:hAnsi="Segoe UI" w:eastAsia="Segoe UI" w:cs="Segoe UI"/>
                <w:kern w:val="0"/>
                <w:sz w:val="18"/>
                <w:szCs w:val="18"/>
                <w:lang w:bidi="ar"/>
              </w:rPr>
              <w:t>1</w:t>
            </w:r>
          </w:p>
        </w:tc>
        <w:tc>
          <w:tcPr>
            <w:tcW w:w="4147" w:type="dxa"/>
            <w:tcBorders>
              <w:top w:val="single" w:color="auto" w:sz="4" w:space="0"/>
              <w:left w:val="nil"/>
              <w:bottom w:val="single" w:color="auto" w:sz="4" w:space="0"/>
              <w:right w:val="single" w:color="auto" w:sz="4" w:space="0"/>
            </w:tcBorders>
            <w:vAlign w:val="center"/>
          </w:tcPr>
          <w:p w14:paraId="7DE069CA">
            <w:pPr>
              <w:keepNext w:val="0"/>
              <w:keepLines w:val="0"/>
              <w:widowControl/>
              <w:suppressLineNumbers w:val="0"/>
              <w:spacing w:before="0" w:beforeAutospacing="0" w:after="0" w:afterAutospacing="0" w:line="19" w:lineRule="atLeast"/>
              <w:ind w:left="0" w:right="0"/>
              <w:jc w:val="center"/>
              <w:textAlignment w:val="center"/>
              <w:rPr>
                <w:rFonts w:hint="eastAsia" w:ascii="宋体" w:hAnsi="宋体" w:eastAsia="宋体" w:cs="宋体"/>
                <w:sz w:val="21"/>
                <w:szCs w:val="21"/>
              </w:rPr>
            </w:pPr>
            <w:r>
              <w:rPr>
                <w:rFonts w:hint="default" w:ascii="Segoe UI" w:hAnsi="Segoe UI" w:eastAsia="Segoe UI" w:cs="Segoe UI"/>
                <w:kern w:val="0"/>
                <w:sz w:val="18"/>
                <w:szCs w:val="18"/>
                <w:lang w:bidi="ar"/>
              </w:rPr>
              <w:t>男</w:t>
            </w:r>
          </w:p>
        </w:tc>
      </w:tr>
      <w:tr w14:paraId="5BA6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vAlign w:val="center"/>
          </w:tcPr>
          <w:p w14:paraId="1E685942">
            <w:pPr>
              <w:keepNext w:val="0"/>
              <w:keepLines w:val="0"/>
              <w:widowControl/>
              <w:suppressLineNumbers w:val="0"/>
              <w:spacing w:before="0" w:beforeAutospacing="0" w:after="0" w:afterAutospacing="0" w:line="19" w:lineRule="atLeast"/>
              <w:ind w:left="0" w:right="0"/>
              <w:jc w:val="center"/>
              <w:textAlignment w:val="center"/>
              <w:rPr>
                <w:rFonts w:hint="eastAsia" w:ascii="宋体" w:hAnsi="宋体" w:eastAsia="宋体" w:cs="宋体"/>
                <w:sz w:val="21"/>
                <w:szCs w:val="21"/>
              </w:rPr>
            </w:pPr>
            <w:r>
              <w:rPr>
                <w:rFonts w:hint="default" w:ascii="Segoe UI" w:hAnsi="Segoe UI" w:eastAsia="Segoe UI" w:cs="Segoe UI"/>
                <w:kern w:val="0"/>
                <w:sz w:val="18"/>
                <w:szCs w:val="18"/>
                <w:lang w:bidi="ar"/>
              </w:rPr>
              <w:t>2</w:t>
            </w:r>
          </w:p>
        </w:tc>
        <w:tc>
          <w:tcPr>
            <w:tcW w:w="4147" w:type="dxa"/>
            <w:tcBorders>
              <w:top w:val="single" w:color="auto" w:sz="4" w:space="0"/>
              <w:left w:val="nil"/>
              <w:bottom w:val="single" w:color="auto" w:sz="4" w:space="0"/>
              <w:right w:val="single" w:color="auto" w:sz="4" w:space="0"/>
            </w:tcBorders>
            <w:vAlign w:val="center"/>
          </w:tcPr>
          <w:p w14:paraId="252A5AE9">
            <w:pPr>
              <w:keepNext w:val="0"/>
              <w:keepLines w:val="0"/>
              <w:widowControl/>
              <w:suppressLineNumbers w:val="0"/>
              <w:spacing w:before="0" w:beforeAutospacing="0" w:after="0" w:afterAutospacing="0" w:line="19" w:lineRule="atLeast"/>
              <w:ind w:left="0" w:right="0"/>
              <w:jc w:val="center"/>
              <w:textAlignment w:val="center"/>
              <w:rPr>
                <w:rFonts w:hint="eastAsia" w:ascii="宋体" w:hAnsi="宋体" w:eastAsia="宋体" w:cs="宋体"/>
                <w:sz w:val="21"/>
                <w:szCs w:val="21"/>
              </w:rPr>
            </w:pPr>
            <w:r>
              <w:rPr>
                <w:rFonts w:hint="default" w:ascii="Segoe UI" w:hAnsi="Segoe UI" w:eastAsia="Segoe UI" w:cs="Segoe UI"/>
                <w:kern w:val="0"/>
                <w:sz w:val="18"/>
                <w:szCs w:val="18"/>
                <w:lang w:bidi="ar"/>
              </w:rPr>
              <w:t>女</w:t>
            </w:r>
          </w:p>
        </w:tc>
      </w:tr>
      <w:tr w14:paraId="31EB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vAlign w:val="center"/>
          </w:tcPr>
          <w:p w14:paraId="3BD24339">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9</w:t>
            </w:r>
          </w:p>
        </w:tc>
        <w:tc>
          <w:tcPr>
            <w:tcW w:w="4147" w:type="dxa"/>
            <w:tcBorders>
              <w:top w:val="single" w:color="auto" w:sz="4" w:space="0"/>
              <w:left w:val="nil"/>
              <w:bottom w:val="single" w:color="auto" w:sz="4" w:space="0"/>
              <w:right w:val="single" w:color="auto" w:sz="4" w:space="0"/>
            </w:tcBorders>
            <w:vAlign w:val="center"/>
          </w:tcPr>
          <w:p w14:paraId="5DC51337">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未说明性别</w:t>
            </w:r>
          </w:p>
        </w:tc>
      </w:tr>
    </w:tbl>
    <w:p w14:paraId="7779936C">
      <w:pPr>
        <w:pStyle w:val="4"/>
        <w:spacing w:line="120" w:lineRule="auto"/>
        <w:rPr>
          <w:rFonts w:hint="eastAsia" w:ascii="宋体" w:hAnsi="宋体" w:eastAsia="宋体" w:cs="宋体"/>
          <w:color w:val="000000" w:themeColor="text1"/>
          <w14:textFill>
            <w14:solidFill>
              <w14:schemeClr w14:val="tx1"/>
            </w14:solidFill>
          </w14:textFill>
        </w:rPr>
      </w:pPr>
      <w:bookmarkStart w:id="216" w:name="_Toc13598"/>
      <w:bookmarkStart w:id="217" w:name="_参保类型（mdcs_type）"/>
      <w:r>
        <w:rPr>
          <w:rFonts w:hint="eastAsia" w:ascii="宋体" w:hAnsi="宋体" w:eastAsia="宋体" w:cs="宋体"/>
          <w:color w:val="000000" w:themeColor="text1"/>
          <w14:textFill>
            <w14:solidFill>
              <w14:schemeClr w14:val="tx1"/>
            </w14:solidFill>
          </w14:textFill>
        </w:rPr>
        <w:t>参保类型（mdcs_type）</w:t>
      </w:r>
      <w:bookmarkEnd w:id="216"/>
    </w:p>
    <w:bookmarkEnd w:id="217"/>
    <w:p w14:paraId="0747E8DB"/>
    <w:tbl>
      <w:tblPr>
        <w:tblStyle w:val="26"/>
        <w:tblW w:w="6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4147"/>
      </w:tblGrid>
      <w:tr w14:paraId="05FE2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shd w:val="clear" w:color="auto" w:fill="5B9BD5" w:themeFill="accent1"/>
          </w:tcPr>
          <w:p w14:paraId="1C93D418">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编码</w:t>
            </w:r>
          </w:p>
        </w:tc>
        <w:tc>
          <w:tcPr>
            <w:tcW w:w="4147" w:type="dxa"/>
            <w:tcBorders>
              <w:top w:val="single" w:color="auto" w:sz="4" w:space="0"/>
              <w:left w:val="nil"/>
              <w:bottom w:val="single" w:color="auto" w:sz="4" w:space="0"/>
              <w:right w:val="single" w:color="auto" w:sz="4" w:space="0"/>
            </w:tcBorders>
            <w:shd w:val="clear" w:color="auto" w:fill="5B9BD5" w:themeFill="accent1"/>
          </w:tcPr>
          <w:p w14:paraId="46C507C5">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支付状态</w:t>
            </w:r>
          </w:p>
        </w:tc>
      </w:tr>
      <w:tr w14:paraId="39D67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vAlign w:val="center"/>
          </w:tcPr>
          <w:p w14:paraId="2D412213">
            <w:pPr>
              <w:keepNext w:val="0"/>
              <w:keepLines w:val="0"/>
              <w:widowControl/>
              <w:suppressLineNumbers w:val="0"/>
              <w:spacing w:before="0" w:beforeAutospacing="0" w:after="0" w:afterAutospacing="0" w:line="19" w:lineRule="atLeast"/>
              <w:ind w:left="0" w:right="0"/>
              <w:jc w:val="center"/>
              <w:textAlignment w:val="center"/>
              <w:rPr>
                <w:rFonts w:hint="eastAsia" w:ascii="宋体" w:hAnsi="宋体" w:eastAsia="宋体" w:cs="宋体"/>
                <w:sz w:val="21"/>
                <w:szCs w:val="21"/>
              </w:rPr>
            </w:pPr>
            <w:r>
              <w:rPr>
                <w:rFonts w:hint="default" w:ascii="Segoe UI" w:hAnsi="Segoe UI" w:eastAsia="Segoe UI" w:cs="Segoe UI"/>
                <w:kern w:val="0"/>
                <w:sz w:val="18"/>
                <w:szCs w:val="18"/>
                <w:lang w:bidi="ar"/>
              </w:rPr>
              <w:t>310</w:t>
            </w:r>
          </w:p>
        </w:tc>
        <w:tc>
          <w:tcPr>
            <w:tcW w:w="4147" w:type="dxa"/>
            <w:tcBorders>
              <w:top w:val="single" w:color="auto" w:sz="4" w:space="0"/>
              <w:left w:val="nil"/>
              <w:bottom w:val="single" w:color="auto" w:sz="4" w:space="0"/>
              <w:right w:val="single" w:color="auto" w:sz="4" w:space="0"/>
            </w:tcBorders>
            <w:vAlign w:val="center"/>
          </w:tcPr>
          <w:p w14:paraId="4E729067">
            <w:pPr>
              <w:keepNext w:val="0"/>
              <w:keepLines w:val="0"/>
              <w:widowControl/>
              <w:suppressLineNumbers w:val="0"/>
              <w:spacing w:before="0" w:beforeAutospacing="0" w:after="0" w:afterAutospacing="0" w:line="19" w:lineRule="atLeast"/>
              <w:ind w:left="0" w:right="0"/>
              <w:jc w:val="center"/>
              <w:textAlignment w:val="center"/>
              <w:rPr>
                <w:rFonts w:hint="eastAsia" w:ascii="宋体" w:hAnsi="宋体" w:eastAsia="宋体" w:cs="宋体"/>
                <w:sz w:val="21"/>
                <w:szCs w:val="21"/>
              </w:rPr>
            </w:pPr>
            <w:r>
              <w:rPr>
                <w:rFonts w:hint="default" w:ascii="Segoe UI" w:hAnsi="Segoe UI" w:eastAsia="Segoe UI" w:cs="Segoe UI"/>
                <w:kern w:val="0"/>
                <w:sz w:val="18"/>
                <w:szCs w:val="18"/>
                <w:lang w:bidi="ar"/>
              </w:rPr>
              <w:t>职工基本医疗保险</w:t>
            </w:r>
          </w:p>
        </w:tc>
      </w:tr>
      <w:tr w14:paraId="0ED7E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vAlign w:val="center"/>
          </w:tcPr>
          <w:p w14:paraId="7EB87F02">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380</w:t>
            </w:r>
          </w:p>
        </w:tc>
        <w:tc>
          <w:tcPr>
            <w:tcW w:w="4147" w:type="dxa"/>
            <w:tcBorders>
              <w:top w:val="single" w:color="auto" w:sz="4" w:space="0"/>
              <w:left w:val="nil"/>
              <w:bottom w:val="single" w:color="auto" w:sz="4" w:space="0"/>
              <w:right w:val="single" w:color="auto" w:sz="4" w:space="0"/>
            </w:tcBorders>
            <w:vAlign w:val="center"/>
          </w:tcPr>
          <w:p w14:paraId="5EC858B6">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新型农村合作医疗</w:t>
            </w:r>
          </w:p>
        </w:tc>
      </w:tr>
      <w:tr w14:paraId="41BBF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vAlign w:val="center"/>
          </w:tcPr>
          <w:p w14:paraId="736C6EB6">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390</w:t>
            </w:r>
          </w:p>
        </w:tc>
        <w:tc>
          <w:tcPr>
            <w:tcW w:w="4147" w:type="dxa"/>
            <w:tcBorders>
              <w:top w:val="single" w:color="auto" w:sz="4" w:space="0"/>
              <w:left w:val="nil"/>
              <w:bottom w:val="single" w:color="auto" w:sz="4" w:space="0"/>
              <w:right w:val="single" w:color="auto" w:sz="4" w:space="0"/>
            </w:tcBorders>
            <w:vAlign w:val="center"/>
          </w:tcPr>
          <w:p w14:paraId="250326C9">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城乡居民基本医疗保险</w:t>
            </w:r>
          </w:p>
        </w:tc>
      </w:tr>
      <w:tr w14:paraId="684C2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vAlign w:val="center"/>
          </w:tcPr>
          <w:p w14:paraId="5474BDBB">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391</w:t>
            </w:r>
          </w:p>
        </w:tc>
        <w:tc>
          <w:tcPr>
            <w:tcW w:w="4147" w:type="dxa"/>
            <w:tcBorders>
              <w:top w:val="single" w:color="auto" w:sz="4" w:space="0"/>
              <w:left w:val="nil"/>
              <w:bottom w:val="single" w:color="auto" w:sz="4" w:space="0"/>
              <w:right w:val="single" w:color="auto" w:sz="4" w:space="0"/>
            </w:tcBorders>
            <w:vAlign w:val="center"/>
          </w:tcPr>
          <w:p w14:paraId="02E1BB0F">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城镇居民基本医疗保险</w:t>
            </w:r>
          </w:p>
        </w:tc>
      </w:tr>
      <w:tr w14:paraId="4D71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vAlign w:val="center"/>
          </w:tcPr>
          <w:p w14:paraId="00E641DC">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eastAsia" w:ascii="Segoe UI" w:hAnsi="Segoe UI" w:eastAsia="Segoe UI" w:cs="Segoe UI"/>
                <w:kern w:val="0"/>
                <w:sz w:val="18"/>
                <w:szCs w:val="18"/>
                <w:lang w:bidi="ar"/>
              </w:rPr>
              <w:t>392</w:t>
            </w:r>
          </w:p>
        </w:tc>
        <w:tc>
          <w:tcPr>
            <w:tcW w:w="4147" w:type="dxa"/>
            <w:tcBorders>
              <w:top w:val="single" w:color="auto" w:sz="4" w:space="0"/>
              <w:left w:val="nil"/>
              <w:bottom w:val="single" w:color="auto" w:sz="4" w:space="0"/>
              <w:right w:val="single" w:color="auto" w:sz="4" w:space="0"/>
            </w:tcBorders>
            <w:vAlign w:val="center"/>
          </w:tcPr>
          <w:p w14:paraId="7D1124A6">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eastAsia" w:ascii="Segoe UI" w:hAnsi="Segoe UI" w:eastAsia="Segoe UI" w:cs="Segoe UI"/>
                <w:kern w:val="0"/>
                <w:sz w:val="18"/>
                <w:szCs w:val="18"/>
                <w:lang w:bidi="ar"/>
              </w:rPr>
              <w:t>公务员</w:t>
            </w:r>
          </w:p>
        </w:tc>
      </w:tr>
      <w:tr w14:paraId="41128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vAlign w:val="center"/>
          </w:tcPr>
          <w:p w14:paraId="0BBDCC0B">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999</w:t>
            </w:r>
          </w:p>
        </w:tc>
        <w:tc>
          <w:tcPr>
            <w:tcW w:w="4147" w:type="dxa"/>
            <w:tcBorders>
              <w:top w:val="single" w:color="auto" w:sz="4" w:space="0"/>
              <w:left w:val="nil"/>
              <w:bottom w:val="single" w:color="auto" w:sz="4" w:space="0"/>
              <w:right w:val="single" w:color="auto" w:sz="4" w:space="0"/>
            </w:tcBorders>
            <w:vAlign w:val="center"/>
          </w:tcPr>
          <w:p w14:paraId="09C26EEE">
            <w:pPr>
              <w:keepNext w:val="0"/>
              <w:keepLines w:val="0"/>
              <w:widowControl/>
              <w:suppressLineNumbers w:val="0"/>
              <w:spacing w:before="0" w:beforeAutospacing="0" w:after="0" w:afterAutospacing="0" w:line="19" w:lineRule="atLeast"/>
              <w:ind w:left="0" w:right="0"/>
              <w:jc w:val="center"/>
              <w:textAlignment w:val="center"/>
              <w:rPr>
                <w:rFonts w:hint="default" w:ascii="Segoe UI" w:hAnsi="Segoe UI" w:eastAsia="Segoe UI" w:cs="Segoe UI"/>
                <w:kern w:val="0"/>
                <w:sz w:val="18"/>
                <w:szCs w:val="18"/>
                <w:lang w:bidi="ar"/>
              </w:rPr>
            </w:pPr>
            <w:r>
              <w:rPr>
                <w:rFonts w:hint="default" w:ascii="Segoe UI" w:hAnsi="Segoe UI" w:eastAsia="Segoe UI" w:cs="Segoe UI"/>
                <w:kern w:val="0"/>
                <w:sz w:val="18"/>
                <w:szCs w:val="18"/>
                <w:lang w:bidi="ar"/>
              </w:rPr>
              <w:t>其他医疗保险</w:t>
            </w:r>
          </w:p>
        </w:tc>
      </w:tr>
    </w:tbl>
    <w:p w14:paraId="6B7D19D4">
      <w:pPr>
        <w:rPr>
          <w:rFonts w:hint="eastAsia" w:ascii="宋体" w:hAnsi="宋体" w:eastAsia="宋体" w:cs="宋体"/>
        </w:rPr>
      </w:pPr>
    </w:p>
    <w:p w14:paraId="2567857E">
      <w:pPr>
        <w:pStyle w:val="4"/>
        <w:spacing w:line="120" w:lineRule="auto"/>
        <w:rPr>
          <w:rFonts w:hint="eastAsia" w:ascii="宋体" w:hAnsi="宋体" w:eastAsia="宋体" w:cs="宋体"/>
          <w:color w:val="000000" w:themeColor="text1"/>
          <w14:textFill>
            <w14:solidFill>
              <w14:schemeClr w14:val="tx1"/>
            </w14:solidFill>
          </w14:textFill>
        </w:rPr>
      </w:pPr>
      <w:bookmarkStart w:id="218" w:name="_Toc8029"/>
      <w:bookmarkStart w:id="219" w:name="_诊疗方式"/>
      <w:r>
        <w:rPr>
          <w:rFonts w:hint="eastAsia" w:ascii="宋体" w:hAnsi="宋体" w:eastAsia="宋体" w:cs="宋体"/>
          <w:color w:val="000000" w:themeColor="text1"/>
          <w14:textFill>
            <w14:solidFill>
              <w14:schemeClr w14:val="tx1"/>
            </w14:solidFill>
          </w14:textFill>
        </w:rPr>
        <w:t>诊疗方式</w:t>
      </w:r>
      <w:bookmarkEnd w:id="218"/>
    </w:p>
    <w:bookmarkEnd w:id="219"/>
    <w:p w14:paraId="632DF25A"/>
    <w:tbl>
      <w:tblPr>
        <w:tblStyle w:val="26"/>
        <w:tblW w:w="6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4147"/>
      </w:tblGrid>
      <w:tr w14:paraId="7D1D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shd w:val="clear" w:color="auto" w:fill="5B9BD5" w:themeFill="accent1"/>
          </w:tcPr>
          <w:p w14:paraId="60A05251">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编码</w:t>
            </w:r>
          </w:p>
        </w:tc>
        <w:tc>
          <w:tcPr>
            <w:tcW w:w="4147" w:type="dxa"/>
            <w:tcBorders>
              <w:top w:val="single" w:color="auto" w:sz="4" w:space="0"/>
              <w:left w:val="nil"/>
              <w:bottom w:val="single" w:color="auto" w:sz="4" w:space="0"/>
              <w:right w:val="single" w:color="auto" w:sz="4" w:space="0"/>
            </w:tcBorders>
            <w:shd w:val="clear" w:color="auto" w:fill="5B9BD5" w:themeFill="accent1"/>
          </w:tcPr>
          <w:p w14:paraId="37CFAAB0">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支付状态</w:t>
            </w:r>
          </w:p>
        </w:tc>
      </w:tr>
      <w:tr w14:paraId="042E0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vAlign w:val="center"/>
          </w:tcPr>
          <w:p w14:paraId="2B686618">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r>
              <w:rPr>
                <w:rFonts w:hint="default" w:ascii="Segoe UI" w:hAnsi="Segoe UI" w:eastAsia="Segoe UI" w:cs="Segoe UI"/>
                <w:color w:val="344054"/>
                <w:kern w:val="0"/>
                <w:sz w:val="19"/>
                <w:szCs w:val="19"/>
                <w:lang w:bidi="ar"/>
              </w:rPr>
              <w:t>1</w:t>
            </w:r>
          </w:p>
        </w:tc>
        <w:tc>
          <w:tcPr>
            <w:tcW w:w="4147" w:type="dxa"/>
            <w:tcBorders>
              <w:top w:val="single" w:color="auto" w:sz="4" w:space="0"/>
              <w:left w:val="nil"/>
              <w:bottom w:val="single" w:color="auto" w:sz="4" w:space="0"/>
              <w:right w:val="single" w:color="auto" w:sz="4" w:space="0"/>
            </w:tcBorders>
            <w:vAlign w:val="center"/>
          </w:tcPr>
          <w:p w14:paraId="56805B7B">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r>
              <w:rPr>
                <w:rFonts w:hint="default" w:ascii="Segoe UI" w:hAnsi="Segoe UI" w:eastAsia="Segoe UI" w:cs="Segoe UI"/>
                <w:color w:val="344054"/>
                <w:kern w:val="0"/>
                <w:sz w:val="19"/>
                <w:szCs w:val="19"/>
                <w:lang w:bidi="ar"/>
              </w:rPr>
              <w:t>门诊</w:t>
            </w:r>
          </w:p>
        </w:tc>
      </w:tr>
      <w:tr w14:paraId="3E1DE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vAlign w:val="center"/>
          </w:tcPr>
          <w:p w14:paraId="5950076E">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r>
              <w:rPr>
                <w:rFonts w:hint="default" w:ascii="Segoe UI" w:hAnsi="Segoe UI" w:eastAsia="Segoe UI" w:cs="Segoe UI"/>
                <w:color w:val="344054"/>
                <w:kern w:val="0"/>
                <w:sz w:val="19"/>
                <w:szCs w:val="19"/>
                <w:lang w:bidi="ar"/>
              </w:rPr>
              <w:t>2</w:t>
            </w:r>
          </w:p>
        </w:tc>
        <w:tc>
          <w:tcPr>
            <w:tcW w:w="4147" w:type="dxa"/>
            <w:tcBorders>
              <w:top w:val="single" w:color="auto" w:sz="4" w:space="0"/>
              <w:left w:val="nil"/>
              <w:bottom w:val="single" w:color="auto" w:sz="4" w:space="0"/>
              <w:right w:val="single" w:color="auto" w:sz="4" w:space="0"/>
            </w:tcBorders>
            <w:vAlign w:val="center"/>
          </w:tcPr>
          <w:p w14:paraId="71255FB6">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r>
              <w:rPr>
                <w:rFonts w:hint="default" w:ascii="Segoe UI" w:hAnsi="Segoe UI" w:eastAsia="Segoe UI" w:cs="Segoe UI"/>
                <w:color w:val="344054"/>
                <w:kern w:val="0"/>
                <w:sz w:val="19"/>
                <w:szCs w:val="19"/>
                <w:lang w:bidi="ar"/>
              </w:rPr>
              <w:t>急诊</w:t>
            </w:r>
          </w:p>
        </w:tc>
      </w:tr>
      <w:tr w14:paraId="0B518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vAlign w:val="center"/>
          </w:tcPr>
          <w:p w14:paraId="2020D021">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r>
              <w:rPr>
                <w:rFonts w:hint="default" w:ascii="Segoe UI" w:hAnsi="Segoe UI" w:eastAsia="Segoe UI" w:cs="Segoe UI"/>
                <w:color w:val="344054"/>
                <w:kern w:val="0"/>
                <w:sz w:val="19"/>
                <w:szCs w:val="19"/>
                <w:lang w:bidi="ar"/>
              </w:rPr>
              <w:t>3</w:t>
            </w:r>
          </w:p>
        </w:tc>
        <w:tc>
          <w:tcPr>
            <w:tcW w:w="4147" w:type="dxa"/>
            <w:tcBorders>
              <w:top w:val="single" w:color="auto" w:sz="4" w:space="0"/>
              <w:left w:val="nil"/>
              <w:bottom w:val="single" w:color="auto" w:sz="4" w:space="0"/>
              <w:right w:val="single" w:color="auto" w:sz="4" w:space="0"/>
            </w:tcBorders>
            <w:vAlign w:val="center"/>
          </w:tcPr>
          <w:p w14:paraId="70222842">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r>
              <w:rPr>
                <w:rFonts w:hint="default" w:ascii="Segoe UI" w:hAnsi="Segoe UI" w:eastAsia="Segoe UI" w:cs="Segoe UI"/>
                <w:color w:val="344054"/>
                <w:kern w:val="0"/>
                <w:sz w:val="19"/>
                <w:szCs w:val="19"/>
                <w:lang w:bidi="ar"/>
              </w:rPr>
              <w:t>住院</w:t>
            </w:r>
          </w:p>
        </w:tc>
      </w:tr>
      <w:tr w14:paraId="7FF54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vAlign w:val="center"/>
          </w:tcPr>
          <w:p w14:paraId="3A6CFE75">
            <w:pPr>
              <w:keepNext w:val="0"/>
              <w:keepLines w:val="0"/>
              <w:widowControl/>
              <w:suppressLineNumbers w:val="0"/>
              <w:spacing w:before="0" w:beforeAutospacing="0" w:after="0" w:afterAutospacing="0"/>
              <w:ind w:left="0" w:right="0"/>
              <w:jc w:val="left"/>
              <w:rPr>
                <w:rFonts w:hint="default" w:ascii="Segoe UI" w:hAnsi="Segoe UI" w:eastAsia="Segoe UI" w:cs="Segoe UI"/>
                <w:kern w:val="0"/>
                <w:sz w:val="18"/>
                <w:szCs w:val="18"/>
                <w:lang w:bidi="ar"/>
              </w:rPr>
            </w:pPr>
            <w:r>
              <w:rPr>
                <w:rFonts w:hint="default" w:ascii="Segoe UI" w:hAnsi="Segoe UI" w:eastAsia="Segoe UI" w:cs="Segoe UI"/>
                <w:color w:val="344054"/>
                <w:kern w:val="0"/>
                <w:sz w:val="19"/>
                <w:szCs w:val="19"/>
                <w:lang w:bidi="ar"/>
              </w:rPr>
              <w:t>1006064</w:t>
            </w:r>
          </w:p>
        </w:tc>
        <w:tc>
          <w:tcPr>
            <w:tcW w:w="4147" w:type="dxa"/>
            <w:tcBorders>
              <w:top w:val="single" w:color="auto" w:sz="4" w:space="0"/>
              <w:left w:val="nil"/>
              <w:bottom w:val="single" w:color="auto" w:sz="4" w:space="0"/>
              <w:right w:val="single" w:color="auto" w:sz="4" w:space="0"/>
            </w:tcBorders>
            <w:vAlign w:val="center"/>
          </w:tcPr>
          <w:p w14:paraId="296DA058">
            <w:pPr>
              <w:keepNext w:val="0"/>
              <w:keepLines w:val="0"/>
              <w:widowControl/>
              <w:suppressLineNumbers w:val="0"/>
              <w:spacing w:before="0" w:beforeAutospacing="0" w:after="0" w:afterAutospacing="0"/>
              <w:ind w:left="0" w:right="0"/>
              <w:jc w:val="left"/>
              <w:rPr>
                <w:rFonts w:hint="default" w:ascii="Segoe UI" w:hAnsi="Segoe UI" w:eastAsia="Segoe UI" w:cs="Segoe UI"/>
                <w:kern w:val="0"/>
                <w:sz w:val="18"/>
                <w:szCs w:val="18"/>
                <w:lang w:bidi="ar"/>
              </w:rPr>
            </w:pPr>
            <w:r>
              <w:rPr>
                <w:rFonts w:hint="default" w:ascii="Segoe UI" w:hAnsi="Segoe UI" w:eastAsia="Segoe UI" w:cs="Segoe UI"/>
                <w:color w:val="344054"/>
                <w:kern w:val="0"/>
                <w:sz w:val="19"/>
                <w:szCs w:val="19"/>
                <w:lang w:bidi="ar"/>
              </w:rPr>
              <w:t>购药</w:t>
            </w:r>
          </w:p>
        </w:tc>
      </w:tr>
      <w:tr w14:paraId="30674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vAlign w:val="center"/>
          </w:tcPr>
          <w:p w14:paraId="51875E81">
            <w:pPr>
              <w:keepNext w:val="0"/>
              <w:keepLines w:val="0"/>
              <w:widowControl/>
              <w:suppressLineNumbers w:val="0"/>
              <w:spacing w:before="0" w:beforeAutospacing="0" w:after="0" w:afterAutospacing="0"/>
              <w:ind w:left="0" w:right="0"/>
              <w:jc w:val="left"/>
              <w:rPr>
                <w:rFonts w:hint="default" w:ascii="Segoe UI" w:hAnsi="Segoe UI" w:eastAsia="Segoe UI" w:cs="Segoe UI"/>
                <w:kern w:val="0"/>
                <w:sz w:val="18"/>
                <w:szCs w:val="18"/>
                <w:lang w:bidi="ar"/>
              </w:rPr>
            </w:pPr>
            <w:r>
              <w:rPr>
                <w:rFonts w:hint="default" w:ascii="Segoe UI" w:hAnsi="Segoe UI" w:eastAsia="Segoe UI" w:cs="Segoe UI"/>
                <w:color w:val="344054"/>
                <w:kern w:val="0"/>
                <w:sz w:val="19"/>
                <w:szCs w:val="19"/>
                <w:lang w:bidi="ar"/>
              </w:rPr>
              <w:t>1006061</w:t>
            </w:r>
          </w:p>
        </w:tc>
        <w:tc>
          <w:tcPr>
            <w:tcW w:w="4147" w:type="dxa"/>
            <w:tcBorders>
              <w:top w:val="single" w:color="auto" w:sz="4" w:space="0"/>
              <w:left w:val="nil"/>
              <w:bottom w:val="single" w:color="auto" w:sz="4" w:space="0"/>
              <w:right w:val="single" w:color="auto" w:sz="4" w:space="0"/>
            </w:tcBorders>
            <w:vAlign w:val="center"/>
          </w:tcPr>
          <w:p w14:paraId="126F83CC">
            <w:pPr>
              <w:keepNext w:val="0"/>
              <w:keepLines w:val="0"/>
              <w:widowControl/>
              <w:suppressLineNumbers w:val="0"/>
              <w:spacing w:before="0" w:beforeAutospacing="0" w:after="0" w:afterAutospacing="0"/>
              <w:ind w:left="0" w:right="0"/>
              <w:jc w:val="left"/>
              <w:rPr>
                <w:rFonts w:hint="default" w:ascii="Segoe UI" w:hAnsi="Segoe UI" w:eastAsia="Segoe UI" w:cs="Segoe UI"/>
                <w:kern w:val="0"/>
                <w:sz w:val="18"/>
                <w:szCs w:val="18"/>
                <w:lang w:bidi="ar"/>
              </w:rPr>
            </w:pPr>
            <w:r>
              <w:rPr>
                <w:rFonts w:hint="default" w:ascii="Segoe UI" w:hAnsi="Segoe UI" w:eastAsia="Segoe UI" w:cs="Segoe UI"/>
                <w:color w:val="344054"/>
                <w:kern w:val="0"/>
                <w:sz w:val="19"/>
                <w:szCs w:val="19"/>
                <w:lang w:bidi="ar"/>
              </w:rPr>
              <w:t>健康管理</w:t>
            </w:r>
          </w:p>
        </w:tc>
      </w:tr>
      <w:tr w14:paraId="3CD6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vAlign w:val="center"/>
          </w:tcPr>
          <w:p w14:paraId="6561D215">
            <w:pPr>
              <w:keepNext w:val="0"/>
              <w:keepLines w:val="0"/>
              <w:widowControl/>
              <w:suppressLineNumbers w:val="0"/>
              <w:spacing w:before="0" w:beforeAutospacing="0" w:after="0" w:afterAutospacing="0"/>
              <w:ind w:left="0" w:right="0"/>
              <w:jc w:val="left"/>
              <w:rPr>
                <w:rFonts w:hint="default" w:ascii="Segoe UI" w:hAnsi="Segoe UI" w:eastAsia="Segoe UI" w:cs="Segoe UI"/>
                <w:kern w:val="0"/>
                <w:sz w:val="18"/>
                <w:szCs w:val="18"/>
                <w:lang w:bidi="ar"/>
              </w:rPr>
            </w:pPr>
            <w:r>
              <w:rPr>
                <w:rFonts w:hint="default" w:ascii="Segoe UI" w:hAnsi="Segoe UI" w:eastAsia="Segoe UI" w:cs="Segoe UI"/>
                <w:color w:val="344054"/>
                <w:kern w:val="0"/>
                <w:sz w:val="19"/>
                <w:szCs w:val="19"/>
                <w:lang w:bidi="ar"/>
              </w:rPr>
              <w:t>1006062</w:t>
            </w:r>
          </w:p>
        </w:tc>
        <w:tc>
          <w:tcPr>
            <w:tcW w:w="4147" w:type="dxa"/>
            <w:tcBorders>
              <w:top w:val="single" w:color="auto" w:sz="4" w:space="0"/>
              <w:left w:val="nil"/>
              <w:bottom w:val="single" w:color="auto" w:sz="4" w:space="0"/>
              <w:right w:val="single" w:color="auto" w:sz="4" w:space="0"/>
            </w:tcBorders>
            <w:vAlign w:val="center"/>
          </w:tcPr>
          <w:p w14:paraId="1C93475C">
            <w:pPr>
              <w:keepNext w:val="0"/>
              <w:keepLines w:val="0"/>
              <w:widowControl/>
              <w:suppressLineNumbers w:val="0"/>
              <w:spacing w:before="0" w:beforeAutospacing="0" w:after="0" w:afterAutospacing="0"/>
              <w:ind w:left="0" w:right="0"/>
              <w:jc w:val="left"/>
              <w:rPr>
                <w:rFonts w:hint="default" w:ascii="Segoe UI" w:hAnsi="Segoe UI" w:eastAsia="Segoe UI" w:cs="Segoe UI"/>
                <w:kern w:val="0"/>
                <w:sz w:val="18"/>
                <w:szCs w:val="18"/>
                <w:lang w:bidi="ar"/>
              </w:rPr>
            </w:pPr>
            <w:r>
              <w:rPr>
                <w:rFonts w:hint="default" w:ascii="Segoe UI" w:hAnsi="Segoe UI" w:eastAsia="Segoe UI" w:cs="Segoe UI"/>
                <w:color w:val="344054"/>
                <w:kern w:val="0"/>
                <w:sz w:val="19"/>
                <w:szCs w:val="19"/>
                <w:lang w:bidi="ar"/>
              </w:rPr>
              <w:t>其它</w:t>
            </w:r>
          </w:p>
        </w:tc>
      </w:tr>
    </w:tbl>
    <w:p w14:paraId="707827DF">
      <w:pPr>
        <w:pStyle w:val="4"/>
        <w:spacing w:line="120" w:lineRule="auto"/>
        <w:rPr>
          <w:rFonts w:hint="eastAsia" w:ascii="宋体" w:hAnsi="宋体" w:eastAsia="宋体" w:cs="宋体"/>
          <w:color w:val="000000" w:themeColor="text1"/>
          <w14:textFill>
            <w14:solidFill>
              <w14:schemeClr w14:val="tx1"/>
            </w14:solidFill>
          </w14:textFill>
        </w:rPr>
      </w:pPr>
      <w:bookmarkStart w:id="220" w:name="_Toc5627"/>
      <w:bookmarkStart w:id="221" w:name="_住院状态"/>
      <w:r>
        <w:rPr>
          <w:rFonts w:hint="eastAsia" w:ascii="宋体" w:hAnsi="宋体" w:eastAsia="宋体" w:cs="宋体"/>
          <w:color w:val="000000" w:themeColor="text1"/>
          <w14:textFill>
            <w14:solidFill>
              <w14:schemeClr w14:val="tx1"/>
            </w14:solidFill>
          </w14:textFill>
        </w:rPr>
        <w:t>住院状态</w:t>
      </w:r>
      <w:bookmarkEnd w:id="220"/>
    </w:p>
    <w:bookmarkEnd w:id="221"/>
    <w:p w14:paraId="368745C0"/>
    <w:tbl>
      <w:tblPr>
        <w:tblStyle w:val="26"/>
        <w:tblW w:w="6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4147"/>
      </w:tblGrid>
      <w:tr w14:paraId="7DA84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hRule="atLeast"/>
        </w:trPr>
        <w:tc>
          <w:tcPr>
            <w:tcW w:w="1952" w:type="dxa"/>
            <w:tcBorders>
              <w:top w:val="single" w:color="auto" w:sz="4" w:space="0"/>
              <w:left w:val="single" w:color="auto" w:sz="4" w:space="0"/>
              <w:bottom w:val="single" w:color="auto" w:sz="4" w:space="0"/>
              <w:right w:val="single" w:color="auto" w:sz="4" w:space="0"/>
            </w:tcBorders>
            <w:shd w:val="clear" w:color="auto" w:fill="5B9BD5" w:themeFill="accent1"/>
          </w:tcPr>
          <w:p w14:paraId="476F3310">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编码</w:t>
            </w:r>
          </w:p>
        </w:tc>
        <w:tc>
          <w:tcPr>
            <w:tcW w:w="4147" w:type="dxa"/>
            <w:tcBorders>
              <w:top w:val="single" w:color="auto" w:sz="4" w:space="0"/>
              <w:left w:val="nil"/>
              <w:bottom w:val="single" w:color="auto" w:sz="4" w:space="0"/>
              <w:right w:val="single" w:color="auto" w:sz="4" w:space="0"/>
            </w:tcBorders>
            <w:shd w:val="clear" w:color="auto" w:fill="5B9BD5" w:themeFill="accent1"/>
          </w:tcPr>
          <w:p w14:paraId="63D227C8">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支付状态</w:t>
            </w:r>
          </w:p>
        </w:tc>
      </w:tr>
      <w:tr w14:paraId="259C2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vAlign w:val="center"/>
          </w:tcPr>
          <w:p w14:paraId="23C0AFC5">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r>
              <w:rPr>
                <w:rFonts w:hint="default" w:ascii="Segoe UI" w:hAnsi="Segoe UI" w:eastAsia="Segoe UI" w:cs="Segoe UI"/>
                <w:color w:val="344054"/>
                <w:kern w:val="0"/>
                <w:sz w:val="19"/>
                <w:szCs w:val="19"/>
                <w:lang w:bidi="ar"/>
              </w:rPr>
              <w:t>1</w:t>
            </w:r>
          </w:p>
        </w:tc>
        <w:tc>
          <w:tcPr>
            <w:tcW w:w="4147" w:type="dxa"/>
            <w:tcBorders>
              <w:top w:val="single" w:color="auto" w:sz="4" w:space="0"/>
              <w:left w:val="nil"/>
              <w:bottom w:val="single" w:color="auto" w:sz="4" w:space="0"/>
              <w:right w:val="single" w:color="auto" w:sz="4" w:space="0"/>
            </w:tcBorders>
            <w:vAlign w:val="center"/>
          </w:tcPr>
          <w:p w14:paraId="48963EB6">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r>
              <w:rPr>
                <w:rFonts w:hint="default" w:ascii="Segoe UI" w:hAnsi="Segoe UI" w:eastAsia="Segoe UI" w:cs="Segoe UI"/>
                <w:color w:val="344054"/>
                <w:kern w:val="0"/>
                <w:sz w:val="19"/>
                <w:szCs w:val="19"/>
                <w:lang w:bidi="ar"/>
              </w:rPr>
              <w:t>住院中</w:t>
            </w:r>
          </w:p>
        </w:tc>
      </w:tr>
      <w:tr w14:paraId="45E6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vAlign w:val="center"/>
          </w:tcPr>
          <w:p w14:paraId="6A6AA2BD">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r>
              <w:rPr>
                <w:rFonts w:hint="default" w:ascii="Segoe UI" w:hAnsi="Segoe UI" w:eastAsia="Segoe UI" w:cs="Segoe UI"/>
                <w:color w:val="344054"/>
                <w:kern w:val="0"/>
                <w:sz w:val="19"/>
                <w:szCs w:val="19"/>
                <w:lang w:bidi="ar"/>
              </w:rPr>
              <w:t>2</w:t>
            </w:r>
          </w:p>
        </w:tc>
        <w:tc>
          <w:tcPr>
            <w:tcW w:w="4147" w:type="dxa"/>
            <w:tcBorders>
              <w:top w:val="single" w:color="auto" w:sz="4" w:space="0"/>
              <w:left w:val="nil"/>
              <w:bottom w:val="single" w:color="auto" w:sz="4" w:space="0"/>
              <w:right w:val="single" w:color="auto" w:sz="4" w:space="0"/>
            </w:tcBorders>
            <w:vAlign w:val="center"/>
          </w:tcPr>
          <w:p w14:paraId="28E0A065">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r>
              <w:rPr>
                <w:rFonts w:hint="default" w:ascii="Segoe UI" w:hAnsi="Segoe UI" w:eastAsia="Segoe UI" w:cs="Segoe UI"/>
                <w:color w:val="344054"/>
                <w:kern w:val="0"/>
                <w:sz w:val="19"/>
                <w:szCs w:val="19"/>
                <w:lang w:bidi="ar"/>
              </w:rPr>
              <w:t>已出院</w:t>
            </w:r>
          </w:p>
        </w:tc>
      </w:tr>
    </w:tbl>
    <w:p w14:paraId="3FC32295">
      <w:pPr>
        <w:rPr>
          <w:rFonts w:hint="eastAsia" w:ascii="宋体" w:hAnsi="宋体" w:eastAsia="宋体" w:cs="宋体"/>
        </w:rPr>
      </w:pPr>
    </w:p>
    <w:p w14:paraId="07C3C0B3">
      <w:pPr>
        <w:pStyle w:val="4"/>
        <w:spacing w:line="120" w:lineRule="auto"/>
        <w:rPr>
          <w:rFonts w:hint="eastAsia" w:ascii="宋体" w:hAnsi="宋体" w:eastAsia="宋体" w:cs="宋体"/>
          <w:color w:val="000000" w:themeColor="text1"/>
          <w14:textFill>
            <w14:solidFill>
              <w14:schemeClr w14:val="tx1"/>
            </w14:solidFill>
          </w14:textFill>
        </w:rPr>
      </w:pPr>
      <w:bookmarkStart w:id="222" w:name="_Toc30594"/>
      <w:bookmarkStart w:id="223" w:name="_出院状态"/>
      <w:bookmarkStart w:id="224" w:name="_诊断类型"/>
      <w:r>
        <w:rPr>
          <w:rFonts w:hint="eastAsia" w:ascii="宋体" w:hAnsi="宋体" w:eastAsia="宋体" w:cs="宋体"/>
          <w:color w:val="000000" w:themeColor="text1"/>
          <w14:textFill>
            <w14:solidFill>
              <w14:schemeClr w14:val="tx1"/>
            </w14:solidFill>
          </w14:textFill>
        </w:rPr>
        <w:t>出院状态</w:t>
      </w:r>
      <w:bookmarkEnd w:id="222"/>
    </w:p>
    <w:bookmarkEnd w:id="223"/>
    <w:p w14:paraId="0DDA07E8"/>
    <w:tbl>
      <w:tblPr>
        <w:tblStyle w:val="26"/>
        <w:tblW w:w="6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4147"/>
      </w:tblGrid>
      <w:tr w14:paraId="64A0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shd w:val="clear" w:color="auto" w:fill="5B9BD5" w:themeFill="accent1"/>
          </w:tcPr>
          <w:p w14:paraId="78BDA20A">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编码</w:t>
            </w:r>
          </w:p>
        </w:tc>
        <w:tc>
          <w:tcPr>
            <w:tcW w:w="4147" w:type="dxa"/>
            <w:tcBorders>
              <w:top w:val="single" w:color="auto" w:sz="4" w:space="0"/>
              <w:left w:val="nil"/>
              <w:bottom w:val="single" w:color="auto" w:sz="4" w:space="0"/>
              <w:right w:val="single" w:color="auto" w:sz="4" w:space="0"/>
            </w:tcBorders>
            <w:shd w:val="clear" w:color="auto" w:fill="5B9BD5" w:themeFill="accent1"/>
          </w:tcPr>
          <w:p w14:paraId="5CB480BC">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支付状态</w:t>
            </w:r>
          </w:p>
        </w:tc>
      </w:tr>
      <w:tr w14:paraId="4FD12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vAlign w:val="center"/>
          </w:tcPr>
          <w:p w14:paraId="17D6085D">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r>
              <w:rPr>
                <w:rFonts w:hint="default" w:ascii="Segoe UI" w:hAnsi="Segoe UI" w:eastAsia="Segoe UI" w:cs="Segoe UI"/>
                <w:color w:val="344054"/>
                <w:kern w:val="0"/>
                <w:sz w:val="19"/>
                <w:szCs w:val="19"/>
                <w:lang w:bidi="ar"/>
              </w:rPr>
              <w:t>1</w:t>
            </w:r>
          </w:p>
        </w:tc>
        <w:tc>
          <w:tcPr>
            <w:tcW w:w="4147" w:type="dxa"/>
            <w:tcBorders>
              <w:top w:val="single" w:color="auto" w:sz="4" w:space="0"/>
              <w:left w:val="nil"/>
              <w:bottom w:val="single" w:color="auto" w:sz="4" w:space="0"/>
              <w:right w:val="single" w:color="auto" w:sz="4" w:space="0"/>
            </w:tcBorders>
            <w:vAlign w:val="center"/>
          </w:tcPr>
          <w:p w14:paraId="1499FED6">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治愈</w:t>
            </w:r>
          </w:p>
        </w:tc>
      </w:tr>
      <w:tr w14:paraId="1968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vAlign w:val="center"/>
          </w:tcPr>
          <w:p w14:paraId="5129603A">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r>
              <w:rPr>
                <w:rFonts w:hint="default" w:ascii="Segoe UI" w:hAnsi="Segoe UI" w:eastAsia="Segoe UI" w:cs="Segoe UI"/>
                <w:color w:val="344054"/>
                <w:kern w:val="0"/>
                <w:sz w:val="19"/>
                <w:szCs w:val="19"/>
                <w:lang w:bidi="ar"/>
              </w:rPr>
              <w:t>2</w:t>
            </w:r>
          </w:p>
        </w:tc>
        <w:tc>
          <w:tcPr>
            <w:tcW w:w="4147" w:type="dxa"/>
            <w:tcBorders>
              <w:top w:val="single" w:color="auto" w:sz="4" w:space="0"/>
              <w:left w:val="nil"/>
              <w:bottom w:val="single" w:color="auto" w:sz="4" w:space="0"/>
              <w:right w:val="single" w:color="auto" w:sz="4" w:space="0"/>
            </w:tcBorders>
            <w:vAlign w:val="center"/>
          </w:tcPr>
          <w:p w14:paraId="40157D88">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r>
              <w:rPr>
                <w:rFonts w:hint="eastAsia" w:ascii="Segoe UI" w:hAnsi="Segoe UI" w:eastAsia="Segoe UI" w:cs="Segoe UI"/>
                <w:color w:val="344054"/>
                <w:kern w:val="0"/>
                <w:sz w:val="19"/>
                <w:szCs w:val="19"/>
                <w:lang w:bidi="ar"/>
              </w:rPr>
              <w:t>好转</w:t>
            </w:r>
          </w:p>
        </w:tc>
      </w:tr>
      <w:tr w14:paraId="4EEC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vAlign w:val="center"/>
          </w:tcPr>
          <w:p w14:paraId="4893BA45">
            <w:pPr>
              <w:keepNext w:val="0"/>
              <w:keepLines w:val="0"/>
              <w:widowControl/>
              <w:suppressLineNumbers w:val="0"/>
              <w:spacing w:before="0" w:beforeAutospacing="0" w:after="0" w:afterAutospacing="0"/>
              <w:ind w:left="0" w:right="0"/>
              <w:jc w:val="left"/>
              <w:rPr>
                <w:rFonts w:hint="default" w:ascii="Segoe UI" w:hAnsi="Segoe UI" w:eastAsia="Segoe UI" w:cs="Segoe UI"/>
                <w:color w:val="344054"/>
                <w:kern w:val="0"/>
                <w:sz w:val="19"/>
                <w:szCs w:val="19"/>
                <w:lang w:bidi="ar"/>
              </w:rPr>
            </w:pPr>
            <w:r>
              <w:rPr>
                <w:rFonts w:hint="default" w:ascii="Segoe UI" w:hAnsi="Segoe UI" w:eastAsia="Segoe UI" w:cs="Segoe UI"/>
                <w:color w:val="344054"/>
                <w:kern w:val="0"/>
                <w:sz w:val="19"/>
                <w:szCs w:val="19"/>
                <w:lang w:bidi="ar"/>
              </w:rPr>
              <w:t>3</w:t>
            </w:r>
          </w:p>
        </w:tc>
        <w:tc>
          <w:tcPr>
            <w:tcW w:w="4147" w:type="dxa"/>
            <w:tcBorders>
              <w:top w:val="single" w:color="auto" w:sz="4" w:space="0"/>
              <w:left w:val="nil"/>
              <w:bottom w:val="single" w:color="auto" w:sz="4" w:space="0"/>
              <w:right w:val="single" w:color="auto" w:sz="4" w:space="0"/>
            </w:tcBorders>
            <w:vAlign w:val="center"/>
          </w:tcPr>
          <w:p w14:paraId="5954AFC3">
            <w:pPr>
              <w:keepNext w:val="0"/>
              <w:keepLines w:val="0"/>
              <w:widowControl/>
              <w:suppressLineNumbers w:val="0"/>
              <w:spacing w:before="0" w:beforeAutospacing="0" w:after="0" w:afterAutospacing="0"/>
              <w:ind w:left="0" w:right="0"/>
              <w:jc w:val="left"/>
              <w:rPr>
                <w:rFonts w:hint="default" w:ascii="Segoe UI" w:hAnsi="Segoe UI" w:eastAsia="Segoe UI" w:cs="Segoe UI"/>
                <w:color w:val="344054"/>
                <w:kern w:val="0"/>
                <w:sz w:val="19"/>
                <w:szCs w:val="19"/>
                <w:lang w:bidi="ar"/>
              </w:rPr>
            </w:pPr>
            <w:r>
              <w:rPr>
                <w:rFonts w:hint="eastAsia" w:ascii="Segoe UI" w:hAnsi="Segoe UI" w:eastAsia="Segoe UI" w:cs="Segoe UI"/>
                <w:color w:val="344054"/>
                <w:kern w:val="0"/>
                <w:sz w:val="19"/>
                <w:szCs w:val="19"/>
                <w:lang w:bidi="ar"/>
              </w:rPr>
              <w:t>未愈</w:t>
            </w:r>
          </w:p>
        </w:tc>
      </w:tr>
      <w:tr w14:paraId="46394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vAlign w:val="center"/>
          </w:tcPr>
          <w:p w14:paraId="176061B6">
            <w:pPr>
              <w:keepNext w:val="0"/>
              <w:keepLines w:val="0"/>
              <w:widowControl/>
              <w:suppressLineNumbers w:val="0"/>
              <w:spacing w:before="0" w:beforeAutospacing="0" w:after="0" w:afterAutospacing="0"/>
              <w:ind w:left="0" w:right="0"/>
              <w:jc w:val="left"/>
              <w:rPr>
                <w:rFonts w:hint="default" w:ascii="Segoe UI" w:hAnsi="Segoe UI" w:eastAsia="Segoe UI" w:cs="Segoe UI"/>
                <w:color w:val="344054"/>
                <w:kern w:val="0"/>
                <w:sz w:val="19"/>
                <w:szCs w:val="19"/>
                <w:lang w:bidi="ar"/>
              </w:rPr>
            </w:pPr>
            <w:r>
              <w:rPr>
                <w:rFonts w:hint="default" w:ascii="Segoe UI" w:hAnsi="Segoe UI" w:eastAsia="Segoe UI" w:cs="Segoe UI"/>
                <w:color w:val="344054"/>
                <w:kern w:val="0"/>
                <w:sz w:val="19"/>
                <w:szCs w:val="19"/>
                <w:lang w:bidi="ar"/>
              </w:rPr>
              <w:t>4</w:t>
            </w:r>
          </w:p>
        </w:tc>
        <w:tc>
          <w:tcPr>
            <w:tcW w:w="4147" w:type="dxa"/>
            <w:tcBorders>
              <w:top w:val="single" w:color="auto" w:sz="4" w:space="0"/>
              <w:left w:val="nil"/>
              <w:bottom w:val="single" w:color="auto" w:sz="4" w:space="0"/>
              <w:right w:val="single" w:color="auto" w:sz="4" w:space="0"/>
            </w:tcBorders>
            <w:vAlign w:val="center"/>
          </w:tcPr>
          <w:p w14:paraId="49C0BEF1">
            <w:pPr>
              <w:keepNext w:val="0"/>
              <w:keepLines w:val="0"/>
              <w:widowControl/>
              <w:suppressLineNumbers w:val="0"/>
              <w:spacing w:before="0" w:beforeAutospacing="0" w:after="0" w:afterAutospacing="0"/>
              <w:ind w:left="0" w:right="0"/>
              <w:jc w:val="left"/>
              <w:rPr>
                <w:rFonts w:hint="default" w:ascii="Segoe UI" w:hAnsi="Segoe UI" w:eastAsia="Segoe UI" w:cs="Segoe UI"/>
                <w:color w:val="344054"/>
                <w:kern w:val="0"/>
                <w:sz w:val="19"/>
                <w:szCs w:val="19"/>
                <w:lang w:bidi="ar"/>
              </w:rPr>
            </w:pPr>
            <w:r>
              <w:rPr>
                <w:rFonts w:hint="eastAsia" w:ascii="Segoe UI" w:hAnsi="Segoe UI" w:eastAsia="Segoe UI" w:cs="Segoe UI"/>
                <w:color w:val="344054"/>
                <w:kern w:val="0"/>
                <w:sz w:val="19"/>
                <w:szCs w:val="19"/>
                <w:lang w:bidi="ar"/>
              </w:rPr>
              <w:t>死亡</w:t>
            </w:r>
          </w:p>
        </w:tc>
      </w:tr>
      <w:tr w14:paraId="2091E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vAlign w:val="center"/>
          </w:tcPr>
          <w:p w14:paraId="0708AFD8">
            <w:pPr>
              <w:keepNext w:val="0"/>
              <w:keepLines w:val="0"/>
              <w:widowControl/>
              <w:suppressLineNumbers w:val="0"/>
              <w:spacing w:before="0" w:beforeAutospacing="0" w:after="0" w:afterAutospacing="0"/>
              <w:ind w:left="0" w:right="0"/>
              <w:jc w:val="left"/>
              <w:rPr>
                <w:rFonts w:hint="default" w:ascii="Segoe UI" w:hAnsi="Segoe UI" w:eastAsia="Segoe UI" w:cs="Segoe UI"/>
                <w:color w:val="344054"/>
                <w:kern w:val="0"/>
                <w:sz w:val="19"/>
                <w:szCs w:val="19"/>
                <w:lang w:bidi="ar"/>
              </w:rPr>
            </w:pPr>
            <w:r>
              <w:rPr>
                <w:rFonts w:hint="default" w:ascii="Segoe UI" w:hAnsi="Segoe UI" w:eastAsia="Segoe UI" w:cs="Segoe UI"/>
                <w:color w:val="344054"/>
                <w:kern w:val="0"/>
                <w:sz w:val="19"/>
                <w:szCs w:val="19"/>
                <w:lang w:bidi="ar"/>
              </w:rPr>
              <w:t>90</w:t>
            </w:r>
          </w:p>
        </w:tc>
        <w:tc>
          <w:tcPr>
            <w:tcW w:w="4147" w:type="dxa"/>
            <w:tcBorders>
              <w:top w:val="single" w:color="auto" w:sz="4" w:space="0"/>
              <w:left w:val="nil"/>
              <w:bottom w:val="single" w:color="auto" w:sz="4" w:space="0"/>
              <w:right w:val="single" w:color="auto" w:sz="4" w:space="0"/>
            </w:tcBorders>
            <w:vAlign w:val="center"/>
          </w:tcPr>
          <w:p w14:paraId="648DC68A">
            <w:pPr>
              <w:keepNext w:val="0"/>
              <w:keepLines w:val="0"/>
              <w:widowControl/>
              <w:suppressLineNumbers w:val="0"/>
              <w:spacing w:before="0" w:beforeAutospacing="0" w:after="0" w:afterAutospacing="0"/>
              <w:ind w:left="0" w:right="0"/>
              <w:jc w:val="left"/>
              <w:rPr>
                <w:rFonts w:hint="default" w:ascii="Segoe UI" w:hAnsi="Segoe UI" w:eastAsia="Segoe UI" w:cs="Segoe UI"/>
                <w:color w:val="344054"/>
                <w:kern w:val="0"/>
                <w:sz w:val="19"/>
                <w:szCs w:val="19"/>
                <w:lang w:bidi="ar"/>
              </w:rPr>
            </w:pPr>
            <w:r>
              <w:rPr>
                <w:rFonts w:hint="default" w:ascii="Segoe UI" w:hAnsi="Segoe UI" w:eastAsia="Segoe UI" w:cs="Segoe UI"/>
                <w:color w:val="344054"/>
                <w:kern w:val="0"/>
                <w:sz w:val="19"/>
                <w:szCs w:val="19"/>
                <w:lang w:bidi="ar"/>
              </w:rPr>
              <w:t>其它</w:t>
            </w:r>
          </w:p>
        </w:tc>
      </w:tr>
    </w:tbl>
    <w:p w14:paraId="6A131CE1">
      <w:pPr>
        <w:rPr>
          <w:rFonts w:hint="eastAsia" w:ascii="宋体" w:hAnsi="宋体" w:eastAsia="宋体" w:cs="宋体"/>
        </w:rPr>
      </w:pPr>
    </w:p>
    <w:p w14:paraId="6132DE0F">
      <w:pPr>
        <w:pStyle w:val="4"/>
        <w:spacing w:line="120" w:lineRule="auto"/>
        <w:rPr>
          <w:rFonts w:hint="eastAsia" w:ascii="宋体" w:hAnsi="宋体" w:eastAsia="宋体" w:cs="宋体"/>
          <w:color w:val="000000" w:themeColor="text1"/>
          <w14:textFill>
            <w14:solidFill>
              <w14:schemeClr w14:val="tx1"/>
            </w14:solidFill>
          </w14:textFill>
        </w:rPr>
      </w:pPr>
      <w:bookmarkStart w:id="225" w:name="_Toc4732"/>
      <w:r>
        <w:rPr>
          <w:rFonts w:hint="eastAsia" w:ascii="宋体" w:hAnsi="宋体" w:eastAsia="宋体" w:cs="宋体"/>
          <w:color w:val="000000" w:themeColor="text1"/>
          <w14:textFill>
            <w14:solidFill>
              <w14:schemeClr w14:val="tx1"/>
            </w14:solidFill>
          </w14:textFill>
        </w:rPr>
        <w:t>诊断类型</w:t>
      </w:r>
      <w:bookmarkEnd w:id="225"/>
    </w:p>
    <w:bookmarkEnd w:id="224"/>
    <w:p w14:paraId="4F40F1B8"/>
    <w:tbl>
      <w:tblPr>
        <w:tblStyle w:val="26"/>
        <w:tblW w:w="6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4147"/>
      </w:tblGrid>
      <w:tr w14:paraId="008AE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shd w:val="clear" w:color="auto" w:fill="5B9BD5" w:themeFill="accent1"/>
          </w:tcPr>
          <w:p w14:paraId="75371EE5">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编码</w:t>
            </w:r>
          </w:p>
        </w:tc>
        <w:tc>
          <w:tcPr>
            <w:tcW w:w="4147" w:type="dxa"/>
            <w:tcBorders>
              <w:top w:val="single" w:color="auto" w:sz="4" w:space="0"/>
              <w:left w:val="nil"/>
              <w:bottom w:val="single" w:color="auto" w:sz="4" w:space="0"/>
              <w:right w:val="single" w:color="auto" w:sz="4" w:space="0"/>
            </w:tcBorders>
            <w:shd w:val="clear" w:color="auto" w:fill="5B9BD5" w:themeFill="accent1"/>
          </w:tcPr>
          <w:p w14:paraId="0C2B1B55">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支付状态</w:t>
            </w:r>
          </w:p>
        </w:tc>
      </w:tr>
      <w:tr w14:paraId="33171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vAlign w:val="center"/>
          </w:tcPr>
          <w:p w14:paraId="50684DE7">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r>
              <w:rPr>
                <w:rFonts w:hint="default" w:ascii="Segoe UI" w:hAnsi="Segoe UI" w:eastAsia="Segoe UI" w:cs="Segoe UI"/>
                <w:color w:val="344054"/>
                <w:kern w:val="0"/>
                <w:sz w:val="19"/>
                <w:szCs w:val="19"/>
                <w:lang w:bidi="ar"/>
              </w:rPr>
              <w:t>1</w:t>
            </w:r>
          </w:p>
        </w:tc>
        <w:tc>
          <w:tcPr>
            <w:tcW w:w="4147" w:type="dxa"/>
            <w:tcBorders>
              <w:top w:val="single" w:color="auto" w:sz="4" w:space="0"/>
              <w:left w:val="nil"/>
              <w:bottom w:val="single" w:color="auto" w:sz="4" w:space="0"/>
              <w:right w:val="single" w:color="auto" w:sz="4" w:space="0"/>
            </w:tcBorders>
            <w:vAlign w:val="center"/>
          </w:tcPr>
          <w:p w14:paraId="7A2DD3D7">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r>
              <w:rPr>
                <w:rFonts w:hint="default" w:ascii="Segoe UI" w:hAnsi="Segoe UI" w:eastAsia="Segoe UI" w:cs="Segoe UI"/>
                <w:color w:val="344054"/>
                <w:kern w:val="0"/>
                <w:sz w:val="19"/>
                <w:szCs w:val="19"/>
                <w:lang w:bidi="ar"/>
              </w:rPr>
              <w:t>主诊断</w:t>
            </w:r>
          </w:p>
        </w:tc>
      </w:tr>
      <w:tr w14:paraId="4C5BE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vAlign w:val="center"/>
          </w:tcPr>
          <w:p w14:paraId="240C4292">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r>
              <w:rPr>
                <w:rFonts w:hint="default" w:ascii="Segoe UI" w:hAnsi="Segoe UI" w:eastAsia="Segoe UI" w:cs="Segoe UI"/>
                <w:color w:val="344054"/>
                <w:kern w:val="0"/>
                <w:sz w:val="19"/>
                <w:szCs w:val="19"/>
                <w:lang w:bidi="ar"/>
              </w:rPr>
              <w:t>21</w:t>
            </w:r>
          </w:p>
        </w:tc>
        <w:tc>
          <w:tcPr>
            <w:tcW w:w="4147" w:type="dxa"/>
            <w:tcBorders>
              <w:top w:val="single" w:color="auto" w:sz="4" w:space="0"/>
              <w:left w:val="nil"/>
              <w:bottom w:val="single" w:color="auto" w:sz="4" w:space="0"/>
              <w:right w:val="single" w:color="auto" w:sz="4" w:space="0"/>
            </w:tcBorders>
            <w:vAlign w:val="center"/>
          </w:tcPr>
          <w:p w14:paraId="0C58BE92">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r>
              <w:rPr>
                <w:rFonts w:hint="default" w:ascii="Segoe UI" w:hAnsi="Segoe UI" w:eastAsia="Segoe UI" w:cs="Segoe UI"/>
                <w:color w:val="344054"/>
                <w:kern w:val="0"/>
                <w:sz w:val="19"/>
                <w:szCs w:val="19"/>
                <w:lang w:bidi="ar"/>
              </w:rPr>
              <w:t>入院诊断</w:t>
            </w:r>
          </w:p>
        </w:tc>
      </w:tr>
      <w:tr w14:paraId="65C59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vAlign w:val="center"/>
          </w:tcPr>
          <w:p w14:paraId="7E262C34">
            <w:pPr>
              <w:keepNext w:val="0"/>
              <w:keepLines w:val="0"/>
              <w:widowControl/>
              <w:suppressLineNumbers w:val="0"/>
              <w:spacing w:before="0" w:beforeAutospacing="0" w:after="0" w:afterAutospacing="0"/>
              <w:ind w:left="0" w:right="0"/>
              <w:jc w:val="left"/>
              <w:rPr>
                <w:rFonts w:hint="default" w:ascii="Segoe UI" w:hAnsi="Segoe UI" w:eastAsia="Segoe UI" w:cs="Segoe UI"/>
                <w:color w:val="344054"/>
                <w:kern w:val="0"/>
                <w:sz w:val="19"/>
                <w:szCs w:val="19"/>
                <w:lang w:bidi="ar"/>
              </w:rPr>
            </w:pPr>
            <w:r>
              <w:rPr>
                <w:rFonts w:hint="default" w:ascii="Segoe UI" w:hAnsi="Segoe UI" w:eastAsia="Segoe UI" w:cs="Segoe UI"/>
                <w:color w:val="344054"/>
                <w:kern w:val="0"/>
                <w:sz w:val="19"/>
                <w:szCs w:val="19"/>
                <w:lang w:bidi="ar"/>
              </w:rPr>
              <w:t>22</w:t>
            </w:r>
          </w:p>
        </w:tc>
        <w:tc>
          <w:tcPr>
            <w:tcW w:w="4147" w:type="dxa"/>
            <w:tcBorders>
              <w:top w:val="single" w:color="auto" w:sz="4" w:space="0"/>
              <w:left w:val="nil"/>
              <w:bottom w:val="single" w:color="auto" w:sz="4" w:space="0"/>
              <w:right w:val="single" w:color="auto" w:sz="4" w:space="0"/>
            </w:tcBorders>
            <w:vAlign w:val="center"/>
          </w:tcPr>
          <w:p w14:paraId="2B0374A4">
            <w:pPr>
              <w:keepNext w:val="0"/>
              <w:keepLines w:val="0"/>
              <w:widowControl/>
              <w:suppressLineNumbers w:val="0"/>
              <w:spacing w:before="0" w:beforeAutospacing="0" w:after="0" w:afterAutospacing="0"/>
              <w:ind w:left="0" w:right="0"/>
              <w:jc w:val="left"/>
              <w:rPr>
                <w:rFonts w:hint="default" w:ascii="Segoe UI" w:hAnsi="Segoe UI" w:eastAsia="Segoe UI" w:cs="Segoe UI"/>
                <w:color w:val="344054"/>
                <w:kern w:val="0"/>
                <w:sz w:val="19"/>
                <w:szCs w:val="19"/>
                <w:lang w:bidi="ar"/>
              </w:rPr>
            </w:pPr>
            <w:r>
              <w:rPr>
                <w:rFonts w:hint="default" w:ascii="Segoe UI" w:hAnsi="Segoe UI" w:eastAsia="Segoe UI" w:cs="Segoe UI"/>
                <w:color w:val="344054"/>
                <w:kern w:val="0"/>
                <w:sz w:val="19"/>
                <w:szCs w:val="19"/>
                <w:lang w:bidi="ar"/>
              </w:rPr>
              <w:t>出院诊断</w:t>
            </w:r>
          </w:p>
        </w:tc>
      </w:tr>
      <w:tr w14:paraId="583B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vAlign w:val="center"/>
          </w:tcPr>
          <w:p w14:paraId="66CFB922">
            <w:pPr>
              <w:keepNext w:val="0"/>
              <w:keepLines w:val="0"/>
              <w:widowControl/>
              <w:suppressLineNumbers w:val="0"/>
              <w:spacing w:before="0" w:beforeAutospacing="0" w:after="0" w:afterAutospacing="0"/>
              <w:ind w:left="0" w:right="0"/>
              <w:jc w:val="left"/>
              <w:rPr>
                <w:rFonts w:hint="default" w:ascii="Segoe UI" w:hAnsi="Segoe UI" w:eastAsia="Segoe UI" w:cs="Segoe UI"/>
                <w:color w:val="344054"/>
                <w:kern w:val="0"/>
                <w:sz w:val="19"/>
                <w:szCs w:val="19"/>
                <w:lang w:bidi="ar"/>
              </w:rPr>
            </w:pPr>
            <w:r>
              <w:rPr>
                <w:rFonts w:hint="default" w:ascii="Segoe UI" w:hAnsi="Segoe UI" w:eastAsia="Segoe UI" w:cs="Segoe UI"/>
                <w:color w:val="344054"/>
                <w:kern w:val="0"/>
                <w:sz w:val="19"/>
                <w:szCs w:val="19"/>
                <w:lang w:bidi="ar"/>
              </w:rPr>
              <w:t>9</w:t>
            </w:r>
          </w:p>
        </w:tc>
        <w:tc>
          <w:tcPr>
            <w:tcW w:w="4147" w:type="dxa"/>
            <w:tcBorders>
              <w:top w:val="single" w:color="auto" w:sz="4" w:space="0"/>
              <w:left w:val="nil"/>
              <w:bottom w:val="single" w:color="auto" w:sz="4" w:space="0"/>
              <w:right w:val="single" w:color="auto" w:sz="4" w:space="0"/>
            </w:tcBorders>
            <w:vAlign w:val="center"/>
          </w:tcPr>
          <w:p w14:paraId="57DBF520">
            <w:pPr>
              <w:keepNext w:val="0"/>
              <w:keepLines w:val="0"/>
              <w:widowControl/>
              <w:suppressLineNumbers w:val="0"/>
              <w:spacing w:before="0" w:beforeAutospacing="0" w:after="0" w:afterAutospacing="0"/>
              <w:ind w:left="0" w:right="0"/>
              <w:jc w:val="left"/>
              <w:rPr>
                <w:rFonts w:hint="default" w:ascii="Segoe UI" w:hAnsi="Segoe UI" w:eastAsia="Segoe UI" w:cs="Segoe UI"/>
                <w:color w:val="344054"/>
                <w:kern w:val="0"/>
                <w:sz w:val="19"/>
                <w:szCs w:val="19"/>
                <w:lang w:bidi="ar"/>
              </w:rPr>
            </w:pPr>
            <w:r>
              <w:rPr>
                <w:rFonts w:hint="default" w:ascii="Segoe UI" w:hAnsi="Segoe UI" w:eastAsia="Segoe UI" w:cs="Segoe UI"/>
                <w:color w:val="344054"/>
                <w:kern w:val="0"/>
                <w:sz w:val="19"/>
                <w:szCs w:val="19"/>
                <w:lang w:bidi="ar"/>
              </w:rPr>
              <w:t>其它诊断</w:t>
            </w:r>
          </w:p>
        </w:tc>
      </w:tr>
    </w:tbl>
    <w:p w14:paraId="2412774C">
      <w:pPr>
        <w:rPr>
          <w:rFonts w:hint="eastAsia" w:ascii="宋体" w:hAnsi="宋体" w:eastAsia="宋体" w:cs="宋体"/>
        </w:rPr>
      </w:pPr>
    </w:p>
    <w:p w14:paraId="2B7937F3">
      <w:pPr>
        <w:pStyle w:val="4"/>
        <w:spacing w:line="120" w:lineRule="auto"/>
        <w:rPr>
          <w:rFonts w:hint="eastAsia" w:ascii="宋体" w:hAnsi="宋体" w:eastAsia="宋体" w:cs="宋体"/>
          <w:color w:val="000000" w:themeColor="text1"/>
          <w14:textFill>
            <w14:solidFill>
              <w14:schemeClr w14:val="tx1"/>
            </w14:solidFill>
          </w14:textFill>
        </w:rPr>
      </w:pPr>
      <w:bookmarkStart w:id="226" w:name="_Toc5072"/>
      <w:bookmarkStart w:id="227" w:name="_报销类别"/>
      <w:r>
        <w:rPr>
          <w:rFonts w:hint="eastAsia" w:ascii="宋体" w:hAnsi="宋体" w:eastAsia="宋体" w:cs="宋体"/>
          <w:color w:val="000000" w:themeColor="text1"/>
          <w14:textFill>
            <w14:solidFill>
              <w14:schemeClr w14:val="tx1"/>
            </w14:solidFill>
          </w14:textFill>
        </w:rPr>
        <w:t>报销类别</w:t>
      </w:r>
      <w:bookmarkEnd w:id="226"/>
    </w:p>
    <w:bookmarkEnd w:id="227"/>
    <w:p w14:paraId="1599A2B4"/>
    <w:tbl>
      <w:tblPr>
        <w:tblStyle w:val="26"/>
        <w:tblW w:w="6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4147"/>
      </w:tblGrid>
      <w:tr w14:paraId="3DE1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shd w:val="clear" w:color="auto" w:fill="5B9BD5" w:themeFill="accent1"/>
          </w:tcPr>
          <w:p w14:paraId="65B62F24">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编码</w:t>
            </w:r>
          </w:p>
        </w:tc>
        <w:tc>
          <w:tcPr>
            <w:tcW w:w="4147" w:type="dxa"/>
            <w:tcBorders>
              <w:top w:val="single" w:color="auto" w:sz="4" w:space="0"/>
              <w:left w:val="nil"/>
              <w:bottom w:val="single" w:color="auto" w:sz="4" w:space="0"/>
              <w:right w:val="single" w:color="auto" w:sz="4" w:space="0"/>
            </w:tcBorders>
            <w:shd w:val="clear" w:color="auto" w:fill="5B9BD5" w:themeFill="accent1"/>
          </w:tcPr>
          <w:p w14:paraId="5DFC1A88">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支付状态</w:t>
            </w:r>
          </w:p>
        </w:tc>
      </w:tr>
      <w:tr w14:paraId="5A191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vAlign w:val="center"/>
          </w:tcPr>
          <w:p w14:paraId="504F0FA0">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r>
              <w:rPr>
                <w:rFonts w:hint="default" w:ascii="Segoe UI" w:hAnsi="Segoe UI" w:eastAsia="Segoe UI" w:cs="Segoe UI"/>
                <w:color w:val="344054"/>
                <w:kern w:val="0"/>
                <w:sz w:val="19"/>
                <w:szCs w:val="19"/>
                <w:lang w:bidi="ar"/>
              </w:rPr>
              <w:t>1</w:t>
            </w:r>
          </w:p>
        </w:tc>
        <w:tc>
          <w:tcPr>
            <w:tcW w:w="4147" w:type="dxa"/>
            <w:tcBorders>
              <w:top w:val="single" w:color="auto" w:sz="4" w:space="0"/>
              <w:left w:val="nil"/>
              <w:bottom w:val="single" w:color="auto" w:sz="4" w:space="0"/>
              <w:right w:val="single" w:color="auto" w:sz="4" w:space="0"/>
            </w:tcBorders>
            <w:vAlign w:val="center"/>
          </w:tcPr>
          <w:p w14:paraId="4B043FD6">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r>
              <w:rPr>
                <w:rFonts w:hint="default" w:ascii="Segoe UI" w:hAnsi="Segoe UI" w:eastAsia="Segoe UI" w:cs="Segoe UI"/>
                <w:color w:val="344054"/>
                <w:kern w:val="0"/>
                <w:sz w:val="19"/>
                <w:szCs w:val="19"/>
                <w:lang w:bidi="ar"/>
              </w:rPr>
              <w:t>甲类</w:t>
            </w:r>
          </w:p>
        </w:tc>
      </w:tr>
      <w:tr w14:paraId="4D173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vAlign w:val="center"/>
          </w:tcPr>
          <w:p w14:paraId="544E9AC7">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r>
              <w:rPr>
                <w:rFonts w:hint="default" w:ascii="Segoe UI" w:hAnsi="Segoe UI" w:eastAsia="Segoe UI" w:cs="Segoe UI"/>
                <w:color w:val="344054"/>
                <w:kern w:val="0"/>
                <w:sz w:val="19"/>
                <w:szCs w:val="19"/>
                <w:lang w:bidi="ar"/>
              </w:rPr>
              <w:t>2</w:t>
            </w:r>
          </w:p>
        </w:tc>
        <w:tc>
          <w:tcPr>
            <w:tcW w:w="4147" w:type="dxa"/>
            <w:tcBorders>
              <w:top w:val="single" w:color="auto" w:sz="4" w:space="0"/>
              <w:left w:val="nil"/>
              <w:bottom w:val="single" w:color="auto" w:sz="4" w:space="0"/>
              <w:right w:val="single" w:color="auto" w:sz="4" w:space="0"/>
            </w:tcBorders>
            <w:vAlign w:val="center"/>
          </w:tcPr>
          <w:p w14:paraId="28E8856C">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r>
              <w:rPr>
                <w:rFonts w:hint="default" w:ascii="Segoe UI" w:hAnsi="Segoe UI" w:eastAsia="Segoe UI" w:cs="Segoe UI"/>
                <w:color w:val="344054"/>
                <w:kern w:val="0"/>
                <w:sz w:val="19"/>
                <w:szCs w:val="19"/>
                <w:lang w:bidi="ar"/>
              </w:rPr>
              <w:t>乙类</w:t>
            </w:r>
          </w:p>
        </w:tc>
      </w:tr>
      <w:tr w14:paraId="31BC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vAlign w:val="center"/>
          </w:tcPr>
          <w:p w14:paraId="3C6088D1">
            <w:pPr>
              <w:keepNext w:val="0"/>
              <w:keepLines w:val="0"/>
              <w:widowControl/>
              <w:suppressLineNumbers w:val="0"/>
              <w:spacing w:before="0" w:beforeAutospacing="0" w:after="0" w:afterAutospacing="0"/>
              <w:ind w:left="0" w:right="0"/>
              <w:jc w:val="left"/>
              <w:rPr>
                <w:rFonts w:hint="default" w:ascii="Segoe UI" w:hAnsi="Segoe UI" w:eastAsia="Segoe UI" w:cs="Segoe UI"/>
                <w:color w:val="344054"/>
                <w:kern w:val="0"/>
                <w:sz w:val="19"/>
                <w:szCs w:val="19"/>
                <w:lang w:bidi="ar"/>
              </w:rPr>
            </w:pPr>
            <w:r>
              <w:rPr>
                <w:rFonts w:hint="default" w:ascii="Segoe UI" w:hAnsi="Segoe UI" w:eastAsia="Segoe UI" w:cs="Segoe UI"/>
                <w:color w:val="344054"/>
                <w:kern w:val="0"/>
                <w:sz w:val="19"/>
                <w:szCs w:val="19"/>
                <w:lang w:bidi="ar"/>
              </w:rPr>
              <w:t>3</w:t>
            </w:r>
          </w:p>
        </w:tc>
        <w:tc>
          <w:tcPr>
            <w:tcW w:w="4147" w:type="dxa"/>
            <w:tcBorders>
              <w:top w:val="single" w:color="auto" w:sz="4" w:space="0"/>
              <w:left w:val="nil"/>
              <w:bottom w:val="single" w:color="auto" w:sz="4" w:space="0"/>
              <w:right w:val="single" w:color="auto" w:sz="4" w:space="0"/>
            </w:tcBorders>
            <w:vAlign w:val="center"/>
          </w:tcPr>
          <w:p w14:paraId="749C553C">
            <w:pPr>
              <w:keepNext w:val="0"/>
              <w:keepLines w:val="0"/>
              <w:widowControl/>
              <w:suppressLineNumbers w:val="0"/>
              <w:spacing w:before="0" w:beforeAutospacing="0" w:after="0" w:afterAutospacing="0"/>
              <w:ind w:left="0" w:right="0"/>
              <w:jc w:val="left"/>
              <w:rPr>
                <w:rFonts w:hint="default" w:ascii="Segoe UI" w:hAnsi="Segoe UI" w:eastAsia="Segoe UI" w:cs="Segoe UI"/>
                <w:color w:val="344054"/>
                <w:kern w:val="0"/>
                <w:sz w:val="19"/>
                <w:szCs w:val="19"/>
                <w:lang w:bidi="ar"/>
              </w:rPr>
            </w:pPr>
            <w:r>
              <w:rPr>
                <w:rFonts w:hint="default" w:ascii="Segoe UI" w:hAnsi="Segoe UI" w:eastAsia="Segoe UI" w:cs="Segoe UI"/>
                <w:color w:val="344054"/>
                <w:kern w:val="0"/>
                <w:sz w:val="19"/>
                <w:szCs w:val="19"/>
                <w:lang w:bidi="ar"/>
              </w:rPr>
              <w:t>丙类</w:t>
            </w:r>
          </w:p>
        </w:tc>
      </w:tr>
    </w:tbl>
    <w:p w14:paraId="0DB13D6C">
      <w:pPr>
        <w:rPr>
          <w:rFonts w:hint="eastAsia" w:ascii="宋体" w:hAnsi="宋体" w:eastAsia="宋体" w:cs="宋体"/>
        </w:rPr>
      </w:pPr>
    </w:p>
    <w:bookmarkEnd w:id="206"/>
    <w:p w14:paraId="0459F36A">
      <w:pPr>
        <w:pStyle w:val="4"/>
        <w:spacing w:line="120" w:lineRule="auto"/>
        <w:rPr>
          <w:rFonts w:hint="eastAsia" w:ascii="宋体" w:hAnsi="宋体" w:eastAsia="宋体" w:cs="宋体"/>
        </w:rPr>
      </w:pPr>
      <w:bookmarkStart w:id="228" w:name="_Toc9790"/>
      <w:r>
        <w:rPr>
          <w:rFonts w:hint="eastAsia" w:ascii="宋体" w:hAnsi="宋体" w:eastAsia="宋体" w:cs="宋体"/>
        </w:rPr>
        <w:t>系统响应码（rtCode）</w:t>
      </w:r>
      <w:bookmarkEnd w:id="207"/>
      <w:bookmarkEnd w:id="208"/>
      <w:bookmarkEnd w:id="228"/>
    </w:p>
    <w:tbl>
      <w:tblPr>
        <w:tblStyle w:val="34"/>
        <w:tblW w:w="8522" w:type="dxa"/>
        <w:tblInd w:w="0" w:type="dxa"/>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Layout w:type="fixed"/>
        <w:tblCellMar>
          <w:top w:w="0" w:type="dxa"/>
          <w:left w:w="108" w:type="dxa"/>
          <w:bottom w:w="0" w:type="dxa"/>
          <w:right w:w="108" w:type="dxa"/>
        </w:tblCellMar>
      </w:tblPr>
      <w:tblGrid>
        <w:gridCol w:w="2750"/>
        <w:gridCol w:w="5772"/>
      </w:tblGrid>
      <w:tr w14:paraId="44FE2BFC">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tcBorders>
              <w:top w:val="single" w:color="4F81BD" w:sz="4" w:space="0"/>
              <w:left w:val="single" w:color="4F81BD" w:sz="4" w:space="0"/>
              <w:bottom w:val="single" w:color="4F81BD" w:sz="4" w:space="0"/>
              <w:right w:val="nil"/>
              <w:insideV w:val="nil"/>
            </w:tcBorders>
            <w:shd w:val="clear" w:color="auto" w:fill="5B9BD5" w:themeFill="accent1"/>
          </w:tcPr>
          <w:p w14:paraId="2373E216">
            <w:pPr>
              <w:keepNext w:val="0"/>
              <w:keepLines w:val="0"/>
              <w:suppressLineNumbers w:val="0"/>
              <w:spacing w:before="0" w:beforeAutospacing="0" w:after="0" w:afterAutospacing="0" w:line="120" w:lineRule="auto"/>
              <w:ind w:left="0" w:right="0"/>
              <w:jc w:val="center"/>
              <w:rPr>
                <w:rFonts w:hint="eastAsia" w:ascii="宋体" w:hAnsi="宋体" w:eastAsia="宋体" w:cs="宋体"/>
                <w:b w:val="0"/>
                <w:bCs w:val="0"/>
                <w:color w:val="FFFFFF"/>
              </w:rPr>
            </w:pPr>
            <w:r>
              <w:rPr>
                <w:rFonts w:hint="eastAsia" w:ascii="宋体" w:hAnsi="宋体" w:eastAsia="宋体" w:cs="宋体"/>
                <w:b/>
                <w:bCs/>
                <w:color w:val="FFFFFF" w:themeColor="background1"/>
                <w14:textFill>
                  <w14:solidFill>
                    <w14:schemeClr w14:val="bg1"/>
                  </w14:solidFill>
                </w14:textFill>
              </w:rPr>
              <w:t>代码</w:t>
            </w:r>
          </w:p>
        </w:tc>
        <w:tc>
          <w:tcPr>
            <w:tcW w:w="5772" w:type="dxa"/>
            <w:tcBorders>
              <w:top w:val="single" w:color="4F81BD" w:sz="4" w:space="0"/>
              <w:bottom w:val="single" w:color="4F81BD" w:sz="4" w:space="0"/>
              <w:right w:val="single" w:color="4F81BD" w:sz="4" w:space="0"/>
              <w:insideV w:val="nil"/>
            </w:tcBorders>
            <w:shd w:val="clear" w:color="auto" w:fill="5B9BD5" w:themeFill="accent1"/>
          </w:tcPr>
          <w:p w14:paraId="2BC706AF">
            <w:pPr>
              <w:keepNext w:val="0"/>
              <w:keepLines w:val="0"/>
              <w:suppressLineNumbers w:val="0"/>
              <w:spacing w:before="0" w:beforeAutospacing="0" w:after="0" w:afterAutospacing="0" w:line="120" w:lineRule="auto"/>
              <w:ind w:left="0" w:right="0"/>
              <w:jc w:val="center"/>
              <w:rPr>
                <w:rFonts w:hint="eastAsia" w:ascii="宋体" w:hAnsi="宋体" w:eastAsia="宋体" w:cs="宋体"/>
                <w:b w:val="0"/>
                <w:bCs w:val="0"/>
                <w:color w:val="FFFFFF"/>
              </w:rPr>
            </w:pPr>
            <w:r>
              <w:rPr>
                <w:rFonts w:hint="eastAsia" w:ascii="宋体" w:hAnsi="宋体" w:eastAsia="宋体" w:cs="宋体"/>
                <w:b/>
                <w:bCs/>
                <w:color w:val="FFFFFF" w:themeColor="background1"/>
                <w14:textFill>
                  <w14:solidFill>
                    <w14:schemeClr w14:val="bg1"/>
                  </w14:solidFill>
                </w14:textFill>
              </w:rPr>
              <w:t>说明</w:t>
            </w:r>
          </w:p>
        </w:tc>
      </w:tr>
      <w:tr w14:paraId="41004564">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tcPr>
          <w:p w14:paraId="0689023D">
            <w:pPr>
              <w:keepNext w:val="0"/>
              <w:keepLines w:val="0"/>
              <w:suppressLineNumbers w:val="0"/>
              <w:spacing w:before="0" w:beforeAutospacing="0" w:after="0" w:afterAutospacing="0" w:line="120" w:lineRule="auto"/>
              <w:ind w:left="0" w:right="0"/>
              <w:jc w:val="center"/>
              <w:rPr>
                <w:rFonts w:hint="eastAsia" w:ascii="宋体" w:hAnsi="宋体" w:eastAsia="宋体" w:cs="宋体"/>
                <w:b/>
                <w:bCs/>
                <w:sz w:val="21"/>
                <w:szCs w:val="21"/>
              </w:rPr>
            </w:pPr>
            <w:r>
              <w:rPr>
                <w:rFonts w:hint="eastAsia" w:ascii="宋体" w:hAnsi="宋体" w:eastAsia="宋体" w:cs="宋体"/>
                <w:b w:val="0"/>
                <w:bCs w:val="0"/>
                <w:sz w:val="21"/>
                <w:szCs w:val="21"/>
              </w:rPr>
              <w:t>0000</w:t>
            </w:r>
          </w:p>
        </w:tc>
        <w:tc>
          <w:tcPr>
            <w:tcW w:w="5772" w:type="dxa"/>
          </w:tcPr>
          <w:p w14:paraId="370A9967">
            <w:pPr>
              <w:keepNext w:val="0"/>
              <w:keepLines w:val="0"/>
              <w:suppressLineNumbers w:val="0"/>
              <w:spacing w:before="0" w:beforeAutospacing="0" w:after="0" w:afterAutospacing="0" w:line="120" w:lineRule="auto"/>
              <w:ind w:left="0" w:right="0"/>
              <w:jc w:val="left"/>
              <w:rPr>
                <w:rFonts w:hint="eastAsia" w:ascii="宋体" w:hAnsi="宋体" w:eastAsia="宋体" w:cs="宋体"/>
                <w:sz w:val="21"/>
                <w:szCs w:val="21"/>
              </w:rPr>
            </w:pPr>
            <w:r>
              <w:rPr>
                <w:rFonts w:hint="eastAsia" w:ascii="宋体" w:hAnsi="宋体" w:eastAsia="宋体" w:cs="宋体"/>
                <w:sz w:val="21"/>
                <w:szCs w:val="21"/>
              </w:rPr>
              <w:t>成功</w:t>
            </w:r>
          </w:p>
        </w:tc>
      </w:tr>
      <w:tr w14:paraId="6BC88674">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tcPr>
          <w:p w14:paraId="013CF48A">
            <w:pPr>
              <w:keepNext w:val="0"/>
              <w:keepLines w:val="0"/>
              <w:suppressLineNumbers w:val="0"/>
              <w:spacing w:before="0" w:beforeAutospacing="0" w:after="0" w:afterAutospacing="0" w:line="120" w:lineRule="auto"/>
              <w:ind w:left="0" w:right="0"/>
              <w:jc w:val="center"/>
              <w:rPr>
                <w:rFonts w:hint="eastAsia" w:ascii="宋体" w:hAnsi="宋体" w:eastAsia="宋体" w:cs="宋体"/>
                <w:b/>
                <w:bCs/>
                <w:sz w:val="21"/>
                <w:szCs w:val="21"/>
              </w:rPr>
            </w:pPr>
            <w:r>
              <w:rPr>
                <w:rFonts w:hint="eastAsia" w:ascii="宋体" w:hAnsi="宋体" w:eastAsia="宋体" w:cs="宋体"/>
                <w:b w:val="0"/>
                <w:bCs w:val="0"/>
                <w:sz w:val="21"/>
                <w:szCs w:val="21"/>
              </w:rPr>
              <w:t>0001</w:t>
            </w:r>
          </w:p>
        </w:tc>
        <w:tc>
          <w:tcPr>
            <w:tcW w:w="5772" w:type="dxa"/>
          </w:tcPr>
          <w:p w14:paraId="5B2505AF">
            <w:pPr>
              <w:keepNext w:val="0"/>
              <w:keepLines w:val="0"/>
              <w:suppressLineNumbers w:val="0"/>
              <w:spacing w:before="0" w:beforeAutospacing="0" w:after="0" w:afterAutospacing="0" w:line="120" w:lineRule="auto"/>
              <w:ind w:left="0" w:right="0"/>
              <w:jc w:val="left"/>
              <w:rPr>
                <w:rFonts w:hint="eastAsia" w:ascii="宋体" w:hAnsi="宋体" w:eastAsia="宋体" w:cs="宋体"/>
                <w:sz w:val="21"/>
                <w:szCs w:val="21"/>
              </w:rPr>
            </w:pPr>
            <w:r>
              <w:rPr>
                <w:rFonts w:hint="eastAsia" w:ascii="宋体" w:hAnsi="宋体" w:eastAsia="宋体" w:cs="宋体"/>
                <w:sz w:val="21"/>
                <w:szCs w:val="21"/>
              </w:rPr>
              <w:t>无此用户信息，需通过认证后再次获取。</w:t>
            </w:r>
          </w:p>
        </w:tc>
      </w:tr>
      <w:tr w14:paraId="0EFD91AB">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tcPr>
          <w:p w14:paraId="60AB6BEF">
            <w:pPr>
              <w:keepNext w:val="0"/>
              <w:keepLines w:val="0"/>
              <w:suppressLineNumbers w:val="0"/>
              <w:spacing w:before="0" w:beforeAutospacing="0" w:after="0" w:afterAutospacing="0" w:line="120" w:lineRule="auto"/>
              <w:ind w:left="0" w:right="0"/>
              <w:jc w:val="center"/>
              <w:rPr>
                <w:rFonts w:hint="eastAsia" w:ascii="宋体" w:hAnsi="宋体" w:eastAsia="宋体" w:cs="宋体"/>
                <w:b/>
                <w:bCs/>
                <w:sz w:val="21"/>
                <w:szCs w:val="21"/>
              </w:rPr>
            </w:pPr>
            <w:r>
              <w:rPr>
                <w:rFonts w:hint="eastAsia" w:ascii="宋体" w:hAnsi="宋体" w:eastAsia="宋体" w:cs="宋体"/>
                <w:b w:val="0"/>
                <w:bCs w:val="0"/>
                <w:sz w:val="21"/>
                <w:szCs w:val="21"/>
              </w:rPr>
              <w:t>0002</w:t>
            </w:r>
          </w:p>
        </w:tc>
        <w:tc>
          <w:tcPr>
            <w:tcW w:w="5772" w:type="dxa"/>
          </w:tcPr>
          <w:p w14:paraId="39DB3E7C">
            <w:pPr>
              <w:keepNext w:val="0"/>
              <w:keepLines w:val="0"/>
              <w:suppressLineNumbers w:val="0"/>
              <w:spacing w:before="0" w:beforeAutospacing="0" w:after="0" w:afterAutospacing="0" w:line="120" w:lineRule="auto"/>
              <w:ind w:left="0" w:right="0"/>
              <w:jc w:val="left"/>
              <w:rPr>
                <w:rFonts w:hint="eastAsia" w:ascii="宋体" w:hAnsi="宋体" w:eastAsia="宋体" w:cs="宋体"/>
                <w:sz w:val="21"/>
                <w:szCs w:val="21"/>
              </w:rPr>
            </w:pPr>
            <w:r>
              <w:rPr>
                <w:rFonts w:hint="eastAsia" w:ascii="宋体" w:hAnsi="宋体" w:eastAsia="宋体" w:cs="宋体"/>
                <w:sz w:val="21"/>
                <w:szCs w:val="21"/>
              </w:rPr>
              <w:t>用户签约状态冻结，需解除黑名单后再次请求。</w:t>
            </w:r>
          </w:p>
        </w:tc>
      </w:tr>
      <w:tr w14:paraId="66D508DD">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tcPr>
          <w:p w14:paraId="53179674">
            <w:pPr>
              <w:keepNext w:val="0"/>
              <w:keepLines w:val="0"/>
              <w:suppressLineNumbers w:val="0"/>
              <w:spacing w:before="0" w:beforeAutospacing="0" w:after="0" w:afterAutospacing="0" w:line="120" w:lineRule="auto"/>
              <w:ind w:left="0" w:right="0"/>
              <w:jc w:val="center"/>
              <w:rPr>
                <w:rFonts w:hint="eastAsia" w:ascii="宋体" w:hAnsi="宋体" w:eastAsia="宋体" w:cs="宋体"/>
                <w:b/>
                <w:bCs/>
                <w:sz w:val="21"/>
                <w:szCs w:val="21"/>
              </w:rPr>
            </w:pPr>
            <w:r>
              <w:rPr>
                <w:rFonts w:hint="eastAsia" w:ascii="宋体" w:hAnsi="宋体" w:eastAsia="宋体" w:cs="宋体"/>
                <w:b w:val="0"/>
                <w:bCs w:val="0"/>
                <w:sz w:val="21"/>
                <w:szCs w:val="21"/>
              </w:rPr>
              <w:t>1000</w:t>
            </w:r>
          </w:p>
        </w:tc>
        <w:tc>
          <w:tcPr>
            <w:tcW w:w="5772" w:type="dxa"/>
          </w:tcPr>
          <w:p w14:paraId="71A3E004">
            <w:pPr>
              <w:keepNext w:val="0"/>
              <w:keepLines w:val="0"/>
              <w:suppressLineNumbers w:val="0"/>
              <w:spacing w:before="0" w:beforeAutospacing="0" w:after="0" w:afterAutospacing="0" w:line="120" w:lineRule="auto"/>
              <w:ind w:left="0" w:right="0"/>
              <w:jc w:val="left"/>
              <w:rPr>
                <w:rFonts w:hint="eastAsia" w:ascii="宋体" w:hAnsi="宋体" w:eastAsia="宋体" w:cs="宋体"/>
                <w:sz w:val="21"/>
                <w:szCs w:val="21"/>
              </w:rPr>
            </w:pPr>
            <w:r>
              <w:rPr>
                <w:rFonts w:hint="eastAsia" w:ascii="宋体" w:hAnsi="宋体" w:eastAsia="宋体" w:cs="宋体"/>
                <w:sz w:val="21"/>
                <w:szCs w:val="21"/>
              </w:rPr>
              <w:t>业务失败</w:t>
            </w:r>
          </w:p>
        </w:tc>
      </w:tr>
      <w:tr w14:paraId="054E9C3A">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tcPr>
          <w:p w14:paraId="0612CAC9">
            <w:pPr>
              <w:keepNext w:val="0"/>
              <w:keepLines w:val="0"/>
              <w:suppressLineNumbers w:val="0"/>
              <w:spacing w:before="0" w:beforeAutospacing="0" w:after="0" w:afterAutospacing="0" w:line="120" w:lineRule="auto"/>
              <w:ind w:left="0" w:right="0"/>
              <w:jc w:val="center"/>
              <w:rPr>
                <w:rFonts w:hint="eastAsia" w:ascii="宋体" w:hAnsi="宋体" w:eastAsia="宋体" w:cs="宋体"/>
                <w:b/>
                <w:bCs/>
                <w:sz w:val="21"/>
                <w:szCs w:val="21"/>
              </w:rPr>
            </w:pPr>
            <w:r>
              <w:rPr>
                <w:rFonts w:hint="eastAsia" w:ascii="宋体" w:hAnsi="宋体" w:eastAsia="宋体" w:cs="宋体"/>
                <w:b w:val="0"/>
                <w:bCs w:val="0"/>
                <w:sz w:val="21"/>
                <w:szCs w:val="21"/>
              </w:rPr>
              <w:t>4000</w:t>
            </w:r>
          </w:p>
        </w:tc>
        <w:tc>
          <w:tcPr>
            <w:tcW w:w="5772" w:type="dxa"/>
          </w:tcPr>
          <w:p w14:paraId="110562CE">
            <w:pPr>
              <w:keepNext w:val="0"/>
              <w:keepLines w:val="0"/>
              <w:suppressLineNumbers w:val="0"/>
              <w:spacing w:before="0" w:beforeAutospacing="0" w:after="0" w:afterAutospacing="0" w:line="120" w:lineRule="auto"/>
              <w:ind w:left="0" w:right="0"/>
              <w:jc w:val="left"/>
              <w:rPr>
                <w:rFonts w:hint="eastAsia" w:ascii="宋体" w:hAnsi="宋体" w:eastAsia="宋体" w:cs="宋体"/>
                <w:sz w:val="21"/>
                <w:szCs w:val="21"/>
              </w:rPr>
            </w:pPr>
            <w:r>
              <w:rPr>
                <w:rFonts w:hint="eastAsia" w:ascii="宋体" w:hAnsi="宋体" w:eastAsia="宋体" w:cs="宋体"/>
                <w:sz w:val="21"/>
                <w:szCs w:val="21"/>
              </w:rPr>
              <w:t>报文错误：报文结构/签名/加密/时间差大于5分钟等</w:t>
            </w:r>
          </w:p>
        </w:tc>
      </w:tr>
      <w:tr w14:paraId="7FEBABA0">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tcPr>
          <w:p w14:paraId="53367ECD">
            <w:pPr>
              <w:keepNext w:val="0"/>
              <w:keepLines w:val="0"/>
              <w:suppressLineNumbers w:val="0"/>
              <w:spacing w:before="0" w:beforeAutospacing="0" w:after="0" w:afterAutospacing="0" w:line="120" w:lineRule="auto"/>
              <w:ind w:left="0" w:right="0"/>
              <w:jc w:val="center"/>
              <w:rPr>
                <w:rFonts w:hint="eastAsia" w:ascii="宋体" w:hAnsi="宋体" w:eastAsia="宋体" w:cs="宋体"/>
                <w:b/>
                <w:bCs/>
                <w:sz w:val="21"/>
                <w:szCs w:val="21"/>
              </w:rPr>
            </w:pPr>
            <w:r>
              <w:rPr>
                <w:rFonts w:hint="eastAsia" w:ascii="宋体" w:hAnsi="宋体" w:eastAsia="宋体" w:cs="宋体"/>
                <w:b w:val="0"/>
                <w:bCs w:val="0"/>
                <w:sz w:val="21"/>
                <w:szCs w:val="21"/>
              </w:rPr>
              <w:t>4008</w:t>
            </w:r>
          </w:p>
        </w:tc>
        <w:tc>
          <w:tcPr>
            <w:tcW w:w="5772" w:type="dxa"/>
          </w:tcPr>
          <w:p w14:paraId="7574DF7C">
            <w:pPr>
              <w:keepNext w:val="0"/>
              <w:keepLines w:val="0"/>
              <w:suppressLineNumbers w:val="0"/>
              <w:spacing w:before="0" w:beforeAutospacing="0" w:after="0" w:afterAutospacing="0" w:line="120" w:lineRule="auto"/>
              <w:ind w:left="0" w:right="0"/>
              <w:jc w:val="left"/>
              <w:rPr>
                <w:rFonts w:hint="eastAsia" w:ascii="宋体" w:hAnsi="宋体" w:eastAsia="宋体" w:cs="宋体"/>
                <w:sz w:val="21"/>
                <w:szCs w:val="21"/>
              </w:rPr>
            </w:pPr>
            <w:r>
              <w:rPr>
                <w:rFonts w:hint="eastAsia" w:ascii="宋体" w:hAnsi="宋体" w:eastAsia="宋体" w:cs="宋体"/>
                <w:sz w:val="21"/>
                <w:szCs w:val="21"/>
              </w:rPr>
              <w:t>域已存在：请求流水号重复了</w:t>
            </w:r>
          </w:p>
        </w:tc>
      </w:tr>
      <w:tr w14:paraId="22F4233F">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tcPr>
          <w:p w14:paraId="6039D930">
            <w:pPr>
              <w:keepNext w:val="0"/>
              <w:keepLines w:val="0"/>
              <w:suppressLineNumbers w:val="0"/>
              <w:spacing w:before="0" w:beforeAutospacing="0" w:after="0" w:afterAutospacing="0" w:line="120" w:lineRule="auto"/>
              <w:ind w:left="0" w:right="0"/>
              <w:jc w:val="center"/>
              <w:rPr>
                <w:rFonts w:hint="eastAsia" w:ascii="宋体" w:hAnsi="宋体" w:eastAsia="宋体" w:cs="宋体"/>
                <w:b/>
                <w:bCs/>
                <w:sz w:val="21"/>
                <w:szCs w:val="21"/>
              </w:rPr>
            </w:pPr>
            <w:r>
              <w:rPr>
                <w:rFonts w:hint="eastAsia" w:ascii="宋体" w:hAnsi="宋体" w:eastAsia="宋体" w:cs="宋体"/>
                <w:b w:val="0"/>
                <w:bCs w:val="0"/>
                <w:sz w:val="21"/>
                <w:szCs w:val="21"/>
              </w:rPr>
              <w:t>4104</w:t>
            </w:r>
          </w:p>
        </w:tc>
        <w:tc>
          <w:tcPr>
            <w:tcW w:w="5772" w:type="dxa"/>
          </w:tcPr>
          <w:p w14:paraId="2ECB09DD">
            <w:pPr>
              <w:keepNext w:val="0"/>
              <w:keepLines w:val="0"/>
              <w:suppressLineNumbers w:val="0"/>
              <w:spacing w:before="0" w:beforeAutospacing="0" w:after="0" w:afterAutospacing="0" w:line="120" w:lineRule="auto"/>
              <w:ind w:left="0" w:right="0"/>
              <w:jc w:val="left"/>
              <w:rPr>
                <w:rFonts w:hint="eastAsia" w:ascii="宋体" w:hAnsi="宋体" w:eastAsia="宋体" w:cs="宋体"/>
                <w:sz w:val="21"/>
                <w:szCs w:val="21"/>
              </w:rPr>
            </w:pPr>
            <w:r>
              <w:rPr>
                <w:rFonts w:hint="eastAsia" w:ascii="宋体" w:hAnsi="宋体" w:eastAsia="宋体" w:cs="宋体"/>
                <w:sz w:val="21"/>
                <w:szCs w:val="21"/>
              </w:rPr>
              <w:t>无效平台方</w:t>
            </w:r>
          </w:p>
        </w:tc>
      </w:tr>
      <w:tr w14:paraId="7F13B410">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tcPr>
          <w:p w14:paraId="5223BFF8">
            <w:pPr>
              <w:keepNext w:val="0"/>
              <w:keepLines w:val="0"/>
              <w:suppressLineNumbers w:val="0"/>
              <w:spacing w:before="0" w:beforeAutospacing="0" w:after="0" w:afterAutospacing="0" w:line="120" w:lineRule="auto"/>
              <w:ind w:left="0" w:right="0"/>
              <w:jc w:val="center"/>
              <w:rPr>
                <w:rFonts w:hint="eastAsia" w:ascii="宋体" w:hAnsi="宋体" w:eastAsia="宋体" w:cs="宋体"/>
                <w:b/>
                <w:bCs/>
                <w:sz w:val="21"/>
                <w:szCs w:val="21"/>
              </w:rPr>
            </w:pPr>
            <w:r>
              <w:rPr>
                <w:rFonts w:hint="eastAsia" w:ascii="宋体" w:hAnsi="宋体" w:eastAsia="宋体" w:cs="宋体"/>
                <w:b w:val="0"/>
                <w:bCs w:val="0"/>
                <w:sz w:val="21"/>
                <w:szCs w:val="21"/>
              </w:rPr>
              <w:t>9999</w:t>
            </w:r>
          </w:p>
        </w:tc>
        <w:tc>
          <w:tcPr>
            <w:tcW w:w="5772" w:type="dxa"/>
          </w:tcPr>
          <w:p w14:paraId="30D158B6">
            <w:pPr>
              <w:keepNext w:val="0"/>
              <w:keepLines w:val="0"/>
              <w:suppressLineNumbers w:val="0"/>
              <w:spacing w:before="0" w:beforeAutospacing="0" w:after="0" w:afterAutospacing="0" w:line="120" w:lineRule="auto"/>
              <w:ind w:left="0" w:right="0"/>
              <w:jc w:val="left"/>
              <w:rPr>
                <w:rFonts w:hint="eastAsia" w:ascii="宋体" w:hAnsi="宋体" w:eastAsia="宋体" w:cs="宋体"/>
                <w:sz w:val="21"/>
                <w:szCs w:val="21"/>
              </w:rPr>
            </w:pPr>
            <w:r>
              <w:rPr>
                <w:rFonts w:hint="eastAsia" w:ascii="宋体" w:hAnsi="宋体" w:eastAsia="宋体" w:cs="宋体"/>
                <w:sz w:val="21"/>
                <w:szCs w:val="21"/>
              </w:rPr>
              <w:t>未知错误</w:t>
            </w:r>
          </w:p>
        </w:tc>
      </w:tr>
      <w:tr w14:paraId="713EB92F">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tcPr>
          <w:p w14:paraId="36C47227">
            <w:pPr>
              <w:keepNext w:val="0"/>
              <w:keepLines w:val="0"/>
              <w:suppressLineNumbers w:val="0"/>
              <w:spacing w:before="0" w:beforeAutospacing="0" w:after="0" w:afterAutospacing="0" w:line="120" w:lineRule="auto"/>
              <w:ind w:left="0" w:right="0"/>
              <w:jc w:val="center"/>
              <w:rPr>
                <w:rFonts w:hint="eastAsia" w:ascii="宋体" w:hAnsi="宋体" w:eastAsia="宋体" w:cs="宋体"/>
                <w:b w:val="0"/>
                <w:bCs w:val="0"/>
                <w:sz w:val="21"/>
                <w:szCs w:val="21"/>
              </w:rPr>
            </w:pPr>
            <w:r>
              <w:rPr>
                <w:rFonts w:hint="eastAsia" w:ascii="宋体" w:hAnsi="宋体" w:eastAsia="宋体" w:cs="宋体"/>
                <w:b/>
                <w:bCs/>
                <w:sz w:val="21"/>
                <w:szCs w:val="21"/>
              </w:rPr>
              <w:t>5501</w:t>
            </w:r>
          </w:p>
        </w:tc>
        <w:tc>
          <w:tcPr>
            <w:tcW w:w="5772" w:type="dxa"/>
          </w:tcPr>
          <w:p w14:paraId="781F72BB">
            <w:pPr>
              <w:keepNext w:val="0"/>
              <w:keepLines w:val="0"/>
              <w:suppressLineNumbers w:val="0"/>
              <w:spacing w:before="0" w:beforeAutospacing="0" w:after="0" w:afterAutospacing="0" w:line="120" w:lineRule="auto"/>
              <w:ind w:left="0" w:right="0"/>
              <w:jc w:val="left"/>
              <w:rPr>
                <w:rFonts w:hint="eastAsia" w:ascii="宋体" w:hAnsi="宋体" w:eastAsia="宋体" w:cs="宋体"/>
                <w:sz w:val="21"/>
                <w:szCs w:val="21"/>
              </w:rPr>
            </w:pPr>
            <w:r>
              <w:rPr>
                <w:rFonts w:hint="eastAsia" w:ascii="宋体" w:hAnsi="宋体" w:eastAsia="宋体" w:cs="宋体"/>
                <w:sz w:val="21"/>
                <w:szCs w:val="21"/>
              </w:rPr>
              <w:t>出院结算失败，消费金额大于支付金额</w:t>
            </w:r>
          </w:p>
        </w:tc>
      </w:tr>
      <w:tr w14:paraId="3D36E593">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tcPr>
          <w:p w14:paraId="0F41A43F">
            <w:pPr>
              <w:keepNext w:val="0"/>
              <w:keepLines w:val="0"/>
              <w:suppressLineNumbers w:val="0"/>
              <w:spacing w:before="0" w:beforeAutospacing="0" w:after="0" w:afterAutospacing="0" w:line="120" w:lineRule="auto"/>
              <w:ind w:left="0" w:right="0"/>
              <w:jc w:val="center"/>
              <w:rPr>
                <w:rFonts w:hint="eastAsia" w:ascii="宋体" w:hAnsi="宋体" w:eastAsia="宋体" w:cs="宋体"/>
                <w:b w:val="0"/>
                <w:bCs w:val="0"/>
                <w:sz w:val="21"/>
                <w:szCs w:val="21"/>
              </w:rPr>
            </w:pPr>
            <w:r>
              <w:rPr>
                <w:rFonts w:hint="eastAsia" w:ascii="宋体" w:hAnsi="宋体" w:eastAsia="宋体" w:cs="宋体"/>
                <w:b/>
                <w:bCs/>
                <w:sz w:val="21"/>
                <w:szCs w:val="21"/>
              </w:rPr>
              <w:t>5502</w:t>
            </w:r>
          </w:p>
        </w:tc>
        <w:tc>
          <w:tcPr>
            <w:tcW w:w="5772" w:type="dxa"/>
          </w:tcPr>
          <w:p w14:paraId="183CB3F3">
            <w:pPr>
              <w:keepNext w:val="0"/>
              <w:keepLines w:val="0"/>
              <w:suppressLineNumbers w:val="0"/>
              <w:spacing w:before="0" w:beforeAutospacing="0" w:after="0" w:afterAutospacing="0" w:line="120" w:lineRule="auto"/>
              <w:ind w:left="0" w:right="0"/>
              <w:jc w:val="left"/>
              <w:rPr>
                <w:rFonts w:hint="eastAsia" w:ascii="宋体" w:hAnsi="宋体" w:eastAsia="宋体" w:cs="宋体"/>
                <w:sz w:val="21"/>
                <w:szCs w:val="21"/>
              </w:rPr>
            </w:pPr>
            <w:r>
              <w:rPr>
                <w:rFonts w:hint="eastAsia" w:ascii="宋体" w:hAnsi="宋体" w:eastAsia="宋体" w:cs="宋体"/>
                <w:sz w:val="21"/>
                <w:szCs w:val="21"/>
              </w:rPr>
              <w:t>出院结算失败，银行退费失败</w:t>
            </w:r>
          </w:p>
        </w:tc>
      </w:tr>
    </w:tbl>
    <w:p w14:paraId="6FA64D19"/>
    <w:p w14:paraId="13BC8BF5"/>
    <w:p w14:paraId="36D8D687">
      <w:pPr>
        <w:pStyle w:val="4"/>
        <w:spacing w:line="120" w:lineRule="auto"/>
        <w:rPr>
          <w:rFonts w:hint="eastAsia" w:ascii="宋体" w:hAnsi="宋体" w:eastAsia="宋体" w:cs="宋体"/>
        </w:rPr>
      </w:pPr>
      <w:bookmarkStart w:id="229" w:name="_Toc17443"/>
      <w:bookmarkStart w:id="230" w:name="_影像类型（imageType）"/>
      <w:r>
        <w:rPr>
          <w:rFonts w:hint="eastAsia"/>
        </w:rPr>
        <w:t>影像类型</w:t>
      </w:r>
      <w:r>
        <w:rPr>
          <w:rFonts w:hint="eastAsia" w:ascii="宋体" w:hAnsi="宋体" w:eastAsia="宋体" w:cs="宋体"/>
        </w:rPr>
        <w:t>（</w:t>
      </w:r>
      <w:r>
        <w:rPr>
          <w:rFonts w:ascii="微软雅黑" w:hAnsi="微软雅黑" w:eastAsia="微软雅黑" w:cs="微软雅黑"/>
          <w:color w:val="000000"/>
          <w:sz w:val="18"/>
          <w:szCs w:val="18"/>
        </w:rPr>
        <w:t>imageType</w:t>
      </w:r>
      <w:r>
        <w:rPr>
          <w:rFonts w:hint="eastAsia" w:ascii="宋体" w:hAnsi="宋体" w:eastAsia="宋体" w:cs="宋体"/>
        </w:rPr>
        <w:t>）</w:t>
      </w:r>
      <w:bookmarkEnd w:id="229"/>
    </w:p>
    <w:bookmarkEnd w:id="230"/>
    <w:tbl>
      <w:tblPr>
        <w:tblStyle w:val="34"/>
        <w:tblW w:w="8522" w:type="dxa"/>
        <w:tblInd w:w="0" w:type="dxa"/>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Layout w:type="fixed"/>
        <w:tblCellMar>
          <w:top w:w="0" w:type="dxa"/>
          <w:left w:w="108" w:type="dxa"/>
          <w:bottom w:w="0" w:type="dxa"/>
          <w:right w:w="108" w:type="dxa"/>
        </w:tblCellMar>
      </w:tblPr>
      <w:tblGrid>
        <w:gridCol w:w="2750"/>
        <w:gridCol w:w="5772"/>
      </w:tblGrid>
      <w:tr w14:paraId="7A9C4C1F">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rPr>
          <w:trHeight w:val="272" w:hRule="atLeast"/>
        </w:trPr>
        <w:tc>
          <w:tcPr>
            <w:tcW w:w="2750" w:type="dxa"/>
            <w:tcBorders>
              <w:top w:val="single" w:color="4F81BD" w:sz="4" w:space="0"/>
              <w:left w:val="single" w:color="4F81BD" w:sz="4" w:space="0"/>
              <w:bottom w:val="single" w:color="4F81BD" w:sz="4" w:space="0"/>
              <w:right w:val="nil"/>
              <w:insideV w:val="nil"/>
            </w:tcBorders>
            <w:shd w:val="clear" w:color="auto" w:fill="5B9BD5" w:themeFill="accent1"/>
          </w:tcPr>
          <w:p w14:paraId="52F1C194">
            <w:pPr>
              <w:keepNext w:val="0"/>
              <w:keepLines w:val="0"/>
              <w:suppressLineNumbers w:val="0"/>
              <w:spacing w:before="0" w:beforeAutospacing="0" w:after="0" w:afterAutospacing="0" w:line="120" w:lineRule="auto"/>
              <w:ind w:left="0" w:right="0"/>
              <w:jc w:val="center"/>
              <w:rPr>
                <w:rFonts w:hint="eastAsia" w:ascii="宋体" w:hAnsi="宋体" w:eastAsia="宋体" w:cs="宋体"/>
                <w:b w:val="0"/>
                <w:bCs w:val="0"/>
                <w:color w:val="FFFFFF"/>
              </w:rPr>
            </w:pPr>
            <w:r>
              <w:rPr>
                <w:rFonts w:hint="eastAsia" w:ascii="宋体" w:hAnsi="宋体" w:eastAsia="宋体" w:cs="宋体"/>
                <w:b/>
                <w:bCs/>
                <w:color w:val="FFFFFF" w:themeColor="background1"/>
                <w14:textFill>
                  <w14:solidFill>
                    <w14:schemeClr w14:val="bg1"/>
                  </w14:solidFill>
                </w14:textFill>
              </w:rPr>
              <w:t>代码</w:t>
            </w:r>
          </w:p>
        </w:tc>
        <w:tc>
          <w:tcPr>
            <w:tcW w:w="5772" w:type="dxa"/>
            <w:tcBorders>
              <w:top w:val="single" w:color="4F81BD" w:sz="4" w:space="0"/>
              <w:bottom w:val="single" w:color="4F81BD" w:sz="4" w:space="0"/>
              <w:right w:val="single" w:color="4F81BD" w:sz="4" w:space="0"/>
              <w:insideV w:val="nil"/>
            </w:tcBorders>
            <w:shd w:val="clear" w:color="auto" w:fill="5B9BD5" w:themeFill="accent1"/>
          </w:tcPr>
          <w:p w14:paraId="342D49AB">
            <w:pPr>
              <w:keepNext w:val="0"/>
              <w:keepLines w:val="0"/>
              <w:suppressLineNumbers w:val="0"/>
              <w:spacing w:before="0" w:beforeAutospacing="0" w:after="0" w:afterAutospacing="0" w:line="120" w:lineRule="auto"/>
              <w:ind w:left="0" w:right="0"/>
              <w:jc w:val="center"/>
              <w:rPr>
                <w:rFonts w:hint="eastAsia" w:ascii="宋体" w:hAnsi="宋体" w:eastAsia="宋体" w:cs="宋体"/>
                <w:b w:val="0"/>
                <w:bCs w:val="0"/>
                <w:color w:val="FFFFFF"/>
              </w:rPr>
            </w:pPr>
            <w:r>
              <w:rPr>
                <w:rFonts w:hint="eastAsia" w:ascii="宋体" w:hAnsi="宋体" w:eastAsia="宋体" w:cs="宋体"/>
                <w:b/>
                <w:bCs/>
                <w:color w:val="FFFFFF" w:themeColor="background1"/>
                <w14:textFill>
                  <w14:solidFill>
                    <w14:schemeClr w14:val="bg1"/>
                  </w14:solidFill>
                </w14:textFill>
              </w:rPr>
              <w:t>说明</w:t>
            </w:r>
          </w:p>
        </w:tc>
      </w:tr>
      <w:tr w14:paraId="65446C37">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tcPr>
          <w:p w14:paraId="05532E98">
            <w:pPr>
              <w:keepNext w:val="0"/>
              <w:keepLines w:val="0"/>
              <w:suppressLineNumbers w:val="0"/>
              <w:spacing w:before="0" w:beforeAutospacing="0" w:after="0" w:afterAutospacing="0"/>
              <w:ind w:left="0" w:right="0"/>
              <w:rPr>
                <w:rFonts w:hint="eastAsia" w:ascii="宋体" w:hAnsi="宋体" w:eastAsia="宋体" w:cs="宋体"/>
                <w:b w:val="0"/>
                <w:bCs w:val="0"/>
                <w:sz w:val="21"/>
                <w:szCs w:val="21"/>
              </w:rPr>
            </w:pPr>
            <w:r>
              <w:rPr>
                <w:rFonts w:hint="default"/>
                <w:b/>
                <w:bCs/>
              </w:rPr>
              <w:t>3001</w:t>
            </w:r>
          </w:p>
        </w:tc>
        <w:tc>
          <w:tcPr>
            <w:tcW w:w="5772" w:type="dxa"/>
          </w:tcPr>
          <w:p w14:paraId="151376F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rPr>
              <w:t>申请书、委托书及交接凭证类</w:t>
            </w:r>
          </w:p>
        </w:tc>
      </w:tr>
      <w:tr w14:paraId="761D0DB2">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rPr>
          <w:trHeight w:val="392" w:hRule="atLeast"/>
        </w:trPr>
        <w:tc>
          <w:tcPr>
            <w:tcW w:w="2750" w:type="dxa"/>
          </w:tcPr>
          <w:p w14:paraId="51222215">
            <w:pPr>
              <w:keepNext w:val="0"/>
              <w:keepLines w:val="0"/>
              <w:suppressLineNumbers w:val="0"/>
              <w:spacing w:before="0" w:beforeAutospacing="0" w:after="0" w:afterAutospacing="0"/>
              <w:ind w:left="0" w:right="0"/>
              <w:rPr>
                <w:rFonts w:hint="eastAsia" w:ascii="宋体" w:hAnsi="宋体" w:eastAsia="宋体" w:cs="宋体"/>
                <w:b w:val="0"/>
                <w:bCs w:val="0"/>
                <w:sz w:val="21"/>
                <w:szCs w:val="21"/>
              </w:rPr>
            </w:pPr>
            <w:r>
              <w:rPr>
                <w:rFonts w:hint="default"/>
                <w:b/>
                <w:bCs/>
              </w:rPr>
              <w:t>3003</w:t>
            </w:r>
          </w:p>
        </w:tc>
        <w:tc>
          <w:tcPr>
            <w:tcW w:w="5772" w:type="dxa"/>
          </w:tcPr>
          <w:p w14:paraId="046E3FC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rPr>
              <w:t>保险事故证明类</w:t>
            </w:r>
          </w:p>
        </w:tc>
      </w:tr>
      <w:tr w14:paraId="54BDD2AB">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rPr>
          <w:trHeight w:val="392" w:hRule="atLeast"/>
        </w:trPr>
        <w:tc>
          <w:tcPr>
            <w:tcW w:w="2750" w:type="dxa"/>
          </w:tcPr>
          <w:p w14:paraId="0B170D56">
            <w:pPr>
              <w:keepNext w:val="0"/>
              <w:keepLines w:val="0"/>
              <w:suppressLineNumbers w:val="0"/>
              <w:spacing w:before="0" w:beforeAutospacing="0" w:after="0" w:afterAutospacing="0"/>
              <w:ind w:left="0" w:right="0"/>
              <w:rPr>
                <w:rFonts w:hint="eastAsia" w:ascii="宋体" w:hAnsi="宋体" w:eastAsia="宋体" w:cs="宋体"/>
                <w:b w:val="0"/>
                <w:bCs w:val="0"/>
                <w:sz w:val="21"/>
                <w:szCs w:val="21"/>
              </w:rPr>
            </w:pPr>
            <w:r>
              <w:rPr>
                <w:rFonts w:hint="default"/>
                <w:b/>
                <w:bCs/>
              </w:rPr>
              <w:t>4114</w:t>
            </w:r>
          </w:p>
        </w:tc>
        <w:tc>
          <w:tcPr>
            <w:tcW w:w="5772" w:type="dxa"/>
          </w:tcPr>
          <w:p w14:paraId="2EAB717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rPr>
              <w:t>身故证明类</w:t>
            </w:r>
          </w:p>
        </w:tc>
      </w:tr>
      <w:tr w14:paraId="337700F1">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tcPr>
          <w:p w14:paraId="584D2C11">
            <w:pPr>
              <w:keepNext w:val="0"/>
              <w:keepLines w:val="0"/>
              <w:suppressLineNumbers w:val="0"/>
              <w:spacing w:before="0" w:beforeAutospacing="0" w:after="0" w:afterAutospacing="0"/>
              <w:ind w:left="0" w:right="0"/>
              <w:rPr>
                <w:rFonts w:hint="eastAsia" w:ascii="宋体" w:hAnsi="宋体" w:eastAsia="宋体" w:cs="宋体"/>
                <w:b w:val="0"/>
                <w:bCs w:val="0"/>
                <w:sz w:val="21"/>
                <w:szCs w:val="21"/>
                <w:vertAlign w:val="superscript"/>
              </w:rPr>
            </w:pPr>
            <w:r>
              <w:rPr>
                <w:rFonts w:hint="default"/>
                <w:b/>
                <w:bCs/>
              </w:rPr>
              <w:t>4113</w:t>
            </w:r>
          </w:p>
        </w:tc>
        <w:tc>
          <w:tcPr>
            <w:tcW w:w="5772" w:type="dxa"/>
          </w:tcPr>
          <w:p w14:paraId="15D13AE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rPr>
              <w:t>意外事故证明类</w:t>
            </w:r>
          </w:p>
        </w:tc>
      </w:tr>
      <w:tr w14:paraId="4A4208BB">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tcPr>
          <w:p w14:paraId="4D4D3AA7">
            <w:pPr>
              <w:keepNext w:val="0"/>
              <w:keepLines w:val="0"/>
              <w:suppressLineNumbers w:val="0"/>
              <w:spacing w:before="0" w:beforeAutospacing="0" w:after="0" w:afterAutospacing="0"/>
              <w:ind w:left="0" w:right="0"/>
              <w:rPr>
                <w:rFonts w:hint="eastAsia" w:ascii="宋体" w:hAnsi="宋体" w:eastAsia="宋体" w:cs="宋体"/>
                <w:b w:val="0"/>
                <w:bCs w:val="0"/>
                <w:sz w:val="21"/>
                <w:szCs w:val="21"/>
              </w:rPr>
            </w:pPr>
            <w:r>
              <w:rPr>
                <w:rFonts w:hint="default"/>
                <w:b/>
                <w:bCs/>
              </w:rPr>
              <w:t>4115</w:t>
            </w:r>
          </w:p>
        </w:tc>
        <w:tc>
          <w:tcPr>
            <w:tcW w:w="5772" w:type="dxa"/>
          </w:tcPr>
          <w:p w14:paraId="57C91B9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rPr>
              <w:t>残疾证明类</w:t>
            </w:r>
          </w:p>
        </w:tc>
      </w:tr>
      <w:tr w14:paraId="0CDC3FF6">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tcPr>
          <w:p w14:paraId="3472F941">
            <w:pPr>
              <w:keepNext w:val="0"/>
              <w:keepLines w:val="0"/>
              <w:suppressLineNumbers w:val="0"/>
              <w:spacing w:before="0" w:beforeAutospacing="0" w:after="0" w:afterAutospacing="0"/>
              <w:ind w:left="0" w:right="0"/>
              <w:rPr>
                <w:rFonts w:hint="eastAsia" w:ascii="宋体" w:hAnsi="宋体" w:eastAsia="宋体" w:cs="宋体"/>
                <w:b w:val="0"/>
                <w:bCs w:val="0"/>
                <w:sz w:val="21"/>
                <w:szCs w:val="21"/>
              </w:rPr>
            </w:pPr>
            <w:r>
              <w:rPr>
                <w:rFonts w:hint="default"/>
                <w:b/>
                <w:bCs/>
              </w:rPr>
              <w:t>4400</w:t>
            </w:r>
          </w:p>
        </w:tc>
        <w:tc>
          <w:tcPr>
            <w:tcW w:w="5772" w:type="dxa"/>
          </w:tcPr>
          <w:p w14:paraId="7FC4B39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rPr>
              <w:t>失能证明类</w:t>
            </w:r>
          </w:p>
        </w:tc>
      </w:tr>
      <w:tr w14:paraId="76EA0D5B">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tcPr>
          <w:p w14:paraId="4EF829FE">
            <w:pPr>
              <w:keepNext w:val="0"/>
              <w:keepLines w:val="0"/>
              <w:suppressLineNumbers w:val="0"/>
              <w:spacing w:before="0" w:beforeAutospacing="0" w:after="0" w:afterAutospacing="0"/>
              <w:ind w:left="0" w:right="0"/>
              <w:rPr>
                <w:rFonts w:hint="eastAsia" w:ascii="宋体" w:hAnsi="宋体" w:eastAsia="宋体" w:cs="宋体"/>
                <w:b w:val="0"/>
                <w:bCs w:val="0"/>
                <w:sz w:val="21"/>
                <w:szCs w:val="21"/>
              </w:rPr>
            </w:pPr>
            <w:r>
              <w:rPr>
                <w:rFonts w:hint="default"/>
                <w:b/>
                <w:bCs/>
              </w:rPr>
              <w:t>4444</w:t>
            </w:r>
          </w:p>
        </w:tc>
        <w:tc>
          <w:tcPr>
            <w:tcW w:w="5772" w:type="dxa"/>
          </w:tcPr>
          <w:p w14:paraId="407FDA4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rPr>
              <w:t>失能鉴定报告</w:t>
            </w:r>
          </w:p>
        </w:tc>
      </w:tr>
      <w:tr w14:paraId="284007F2">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tcPr>
          <w:p w14:paraId="08C6C06E">
            <w:pPr>
              <w:keepNext w:val="0"/>
              <w:keepLines w:val="0"/>
              <w:suppressLineNumbers w:val="0"/>
              <w:spacing w:before="0" w:beforeAutospacing="0" w:after="0" w:afterAutospacing="0"/>
              <w:ind w:left="0" w:right="0"/>
              <w:rPr>
                <w:rFonts w:hint="eastAsia" w:ascii="宋体" w:hAnsi="宋体" w:eastAsia="宋体" w:cs="宋体"/>
                <w:b w:val="0"/>
                <w:bCs w:val="0"/>
                <w:sz w:val="21"/>
                <w:szCs w:val="21"/>
              </w:rPr>
            </w:pPr>
            <w:r>
              <w:rPr>
                <w:rFonts w:hint="default"/>
                <w:b/>
                <w:bCs/>
              </w:rPr>
              <w:t>3011</w:t>
            </w:r>
          </w:p>
        </w:tc>
        <w:tc>
          <w:tcPr>
            <w:tcW w:w="5772" w:type="dxa"/>
          </w:tcPr>
          <w:p w14:paraId="78B592F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rPr>
              <w:t>病历资料类</w:t>
            </w:r>
          </w:p>
        </w:tc>
      </w:tr>
      <w:tr w14:paraId="3CC50E28">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tcPr>
          <w:p w14:paraId="537A5B9F">
            <w:pPr>
              <w:keepNext w:val="0"/>
              <w:keepLines w:val="0"/>
              <w:suppressLineNumbers w:val="0"/>
              <w:spacing w:before="0" w:beforeAutospacing="0" w:after="0" w:afterAutospacing="0"/>
              <w:ind w:left="0" w:right="0"/>
              <w:rPr>
                <w:rFonts w:hint="eastAsia" w:ascii="宋体" w:hAnsi="宋体" w:eastAsia="宋体" w:cs="宋体"/>
                <w:b w:val="0"/>
                <w:bCs w:val="0"/>
                <w:sz w:val="21"/>
                <w:szCs w:val="21"/>
              </w:rPr>
            </w:pPr>
            <w:r>
              <w:rPr>
                <w:rFonts w:hint="default"/>
                <w:b/>
                <w:bCs/>
              </w:rPr>
              <w:t>3089</w:t>
            </w:r>
          </w:p>
        </w:tc>
        <w:tc>
          <w:tcPr>
            <w:tcW w:w="5772" w:type="dxa"/>
          </w:tcPr>
          <w:p w14:paraId="6550810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rPr>
              <w:t>门急诊病历材料</w:t>
            </w:r>
          </w:p>
        </w:tc>
      </w:tr>
      <w:tr w14:paraId="5E1A222A">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tcPr>
          <w:p w14:paraId="7E2A86C3">
            <w:pPr>
              <w:keepNext w:val="0"/>
              <w:keepLines w:val="0"/>
              <w:suppressLineNumbers w:val="0"/>
              <w:spacing w:before="0" w:beforeAutospacing="0" w:after="0" w:afterAutospacing="0"/>
              <w:ind w:left="0" w:right="0"/>
              <w:rPr>
                <w:rFonts w:hint="eastAsia" w:ascii="宋体" w:hAnsi="宋体" w:eastAsia="宋体" w:cs="宋体"/>
                <w:b w:val="0"/>
                <w:bCs w:val="0"/>
                <w:sz w:val="21"/>
                <w:szCs w:val="21"/>
              </w:rPr>
            </w:pPr>
            <w:r>
              <w:rPr>
                <w:rFonts w:hint="default"/>
                <w:b/>
                <w:bCs/>
              </w:rPr>
              <w:t>3046</w:t>
            </w:r>
          </w:p>
        </w:tc>
        <w:tc>
          <w:tcPr>
            <w:tcW w:w="5772" w:type="dxa"/>
          </w:tcPr>
          <w:p w14:paraId="60DF3EC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rPr>
              <w:t>手术记录</w:t>
            </w:r>
            <w:r>
              <w:rPr>
                <w:rFonts w:hint="default"/>
              </w:rPr>
              <w:t>/治疗记录</w:t>
            </w:r>
          </w:p>
        </w:tc>
      </w:tr>
      <w:tr w14:paraId="2694A3FF">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tcPr>
          <w:p w14:paraId="42680BAB">
            <w:pPr>
              <w:keepNext w:val="0"/>
              <w:keepLines w:val="0"/>
              <w:suppressLineNumbers w:val="0"/>
              <w:spacing w:before="0" w:beforeAutospacing="0" w:after="0" w:afterAutospacing="0"/>
              <w:ind w:left="0" w:right="0"/>
              <w:rPr>
                <w:rFonts w:hint="eastAsia" w:ascii="宋体" w:hAnsi="宋体" w:eastAsia="宋体" w:cs="宋体"/>
                <w:b w:val="0"/>
                <w:bCs w:val="0"/>
                <w:sz w:val="21"/>
                <w:szCs w:val="21"/>
              </w:rPr>
            </w:pPr>
            <w:r>
              <w:rPr>
                <w:rFonts w:hint="default"/>
                <w:b/>
                <w:bCs/>
              </w:rPr>
              <w:t>4119</w:t>
            </w:r>
          </w:p>
        </w:tc>
        <w:tc>
          <w:tcPr>
            <w:tcW w:w="5772" w:type="dxa"/>
          </w:tcPr>
          <w:p w14:paraId="3C57D19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rPr>
              <w:t>入院记录</w:t>
            </w:r>
          </w:p>
        </w:tc>
      </w:tr>
      <w:tr w14:paraId="46512B98">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tcPr>
          <w:p w14:paraId="43D61006">
            <w:pPr>
              <w:keepNext w:val="0"/>
              <w:keepLines w:val="0"/>
              <w:suppressLineNumbers w:val="0"/>
              <w:spacing w:before="0" w:beforeAutospacing="0" w:after="0" w:afterAutospacing="0"/>
              <w:ind w:left="0" w:right="0"/>
              <w:rPr>
                <w:rFonts w:hint="eastAsia" w:ascii="宋体" w:hAnsi="宋体" w:eastAsia="宋体" w:cs="宋体"/>
                <w:b w:val="0"/>
                <w:bCs w:val="0"/>
                <w:sz w:val="21"/>
                <w:szCs w:val="21"/>
              </w:rPr>
            </w:pPr>
            <w:r>
              <w:rPr>
                <w:rFonts w:hint="default"/>
                <w:b/>
                <w:bCs/>
              </w:rPr>
              <w:t>3044</w:t>
            </w:r>
          </w:p>
        </w:tc>
        <w:tc>
          <w:tcPr>
            <w:tcW w:w="5772" w:type="dxa"/>
          </w:tcPr>
          <w:p w14:paraId="54AC203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rPr>
              <w:t>出院小结</w:t>
            </w:r>
          </w:p>
        </w:tc>
      </w:tr>
      <w:tr w14:paraId="48BCFA6E">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tcPr>
          <w:p w14:paraId="61BAA37E">
            <w:pPr>
              <w:keepNext w:val="0"/>
              <w:keepLines w:val="0"/>
              <w:suppressLineNumbers w:val="0"/>
              <w:spacing w:before="0" w:beforeAutospacing="0" w:after="0" w:afterAutospacing="0"/>
              <w:ind w:left="0" w:right="0"/>
              <w:rPr>
                <w:rFonts w:hint="eastAsia" w:ascii="宋体" w:hAnsi="宋体" w:eastAsia="宋体" w:cs="宋体"/>
                <w:b w:val="0"/>
                <w:bCs w:val="0"/>
                <w:sz w:val="21"/>
                <w:szCs w:val="21"/>
              </w:rPr>
            </w:pPr>
            <w:r>
              <w:rPr>
                <w:rFonts w:hint="default"/>
                <w:b/>
                <w:bCs/>
              </w:rPr>
              <w:t>3045</w:t>
            </w:r>
          </w:p>
        </w:tc>
        <w:tc>
          <w:tcPr>
            <w:tcW w:w="5772" w:type="dxa"/>
          </w:tcPr>
          <w:p w14:paraId="5341AF0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rPr>
              <w:t>诊断</w:t>
            </w:r>
            <w:r>
              <w:rPr>
                <w:rFonts w:hint="default"/>
              </w:rPr>
              <w:t>/鉴定证明</w:t>
            </w:r>
          </w:p>
        </w:tc>
      </w:tr>
      <w:tr w14:paraId="06744243">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tcPr>
          <w:p w14:paraId="6AE06BDB">
            <w:pPr>
              <w:keepNext w:val="0"/>
              <w:keepLines w:val="0"/>
              <w:suppressLineNumbers w:val="0"/>
              <w:spacing w:before="0" w:beforeAutospacing="0" w:after="0" w:afterAutospacing="0"/>
              <w:ind w:left="0" w:right="0"/>
              <w:rPr>
                <w:rFonts w:hint="eastAsia" w:ascii="宋体" w:hAnsi="宋体" w:eastAsia="宋体" w:cs="宋体"/>
                <w:b w:val="0"/>
                <w:bCs w:val="0"/>
                <w:sz w:val="21"/>
                <w:szCs w:val="21"/>
              </w:rPr>
            </w:pPr>
            <w:r>
              <w:rPr>
                <w:rFonts w:hint="default"/>
                <w:b/>
                <w:bCs/>
              </w:rPr>
              <w:t>4118</w:t>
            </w:r>
          </w:p>
        </w:tc>
        <w:tc>
          <w:tcPr>
            <w:tcW w:w="5772" w:type="dxa"/>
          </w:tcPr>
          <w:p w14:paraId="64B71B6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rPr>
              <w:t>病历报告</w:t>
            </w:r>
            <w:r>
              <w:rPr>
                <w:rFonts w:hint="default"/>
              </w:rPr>
              <w:t>/化验单</w:t>
            </w:r>
          </w:p>
        </w:tc>
      </w:tr>
      <w:tr w14:paraId="5491D585">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tcPr>
          <w:p w14:paraId="31A7FCD0">
            <w:pPr>
              <w:keepNext w:val="0"/>
              <w:keepLines w:val="0"/>
              <w:suppressLineNumbers w:val="0"/>
              <w:spacing w:before="0" w:beforeAutospacing="0" w:after="0" w:afterAutospacing="0"/>
              <w:ind w:left="0" w:right="0"/>
              <w:rPr>
                <w:rFonts w:hint="eastAsia" w:ascii="宋体" w:hAnsi="宋体" w:eastAsia="宋体" w:cs="宋体"/>
                <w:b w:val="0"/>
                <w:bCs w:val="0"/>
                <w:sz w:val="21"/>
                <w:szCs w:val="21"/>
              </w:rPr>
            </w:pPr>
            <w:r>
              <w:rPr>
                <w:rFonts w:hint="default"/>
                <w:b/>
                <w:bCs/>
              </w:rPr>
              <w:t>3066</w:t>
            </w:r>
          </w:p>
        </w:tc>
        <w:tc>
          <w:tcPr>
            <w:tcW w:w="5772" w:type="dxa"/>
          </w:tcPr>
          <w:p w14:paraId="7A59390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rPr>
              <w:t>住院证</w:t>
            </w:r>
          </w:p>
        </w:tc>
      </w:tr>
      <w:tr w14:paraId="16FAF9C2">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tcPr>
          <w:p w14:paraId="231EF95B">
            <w:pPr>
              <w:keepNext w:val="0"/>
              <w:keepLines w:val="0"/>
              <w:suppressLineNumbers w:val="0"/>
              <w:spacing w:before="0" w:beforeAutospacing="0" w:after="0" w:afterAutospacing="0"/>
              <w:ind w:left="0" w:right="0"/>
              <w:rPr>
                <w:rFonts w:hint="eastAsia" w:ascii="宋体" w:hAnsi="宋体" w:eastAsia="宋体" w:cs="宋体"/>
                <w:b w:val="0"/>
                <w:bCs w:val="0"/>
                <w:sz w:val="21"/>
                <w:szCs w:val="21"/>
              </w:rPr>
            </w:pPr>
            <w:r>
              <w:rPr>
                <w:rFonts w:hint="default"/>
                <w:b/>
                <w:bCs/>
              </w:rPr>
              <w:t>3088</w:t>
            </w:r>
          </w:p>
        </w:tc>
        <w:tc>
          <w:tcPr>
            <w:tcW w:w="5772" w:type="dxa"/>
          </w:tcPr>
          <w:p w14:paraId="262947E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rPr>
              <w:t>所住病床床头卡或者腕带</w:t>
            </w:r>
          </w:p>
        </w:tc>
      </w:tr>
      <w:tr w14:paraId="4C4769C1">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tcPr>
          <w:p w14:paraId="613C3D59">
            <w:pPr>
              <w:keepNext w:val="0"/>
              <w:keepLines w:val="0"/>
              <w:suppressLineNumbers w:val="0"/>
              <w:spacing w:before="0" w:beforeAutospacing="0" w:after="0" w:afterAutospacing="0"/>
              <w:ind w:left="0" w:right="0"/>
              <w:rPr>
                <w:rFonts w:hint="eastAsia" w:ascii="宋体" w:hAnsi="宋体" w:eastAsia="宋体" w:cs="宋体"/>
                <w:b w:val="0"/>
                <w:bCs w:val="0"/>
                <w:sz w:val="21"/>
                <w:szCs w:val="21"/>
              </w:rPr>
            </w:pPr>
            <w:r>
              <w:rPr>
                <w:rFonts w:hint="default"/>
                <w:b/>
                <w:bCs/>
              </w:rPr>
              <w:t>3004</w:t>
            </w:r>
          </w:p>
        </w:tc>
        <w:tc>
          <w:tcPr>
            <w:tcW w:w="5772" w:type="dxa"/>
          </w:tcPr>
          <w:p w14:paraId="37781DB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rPr>
              <w:t>医疗费用类</w:t>
            </w:r>
          </w:p>
        </w:tc>
      </w:tr>
      <w:tr w14:paraId="54E7E1C4">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tcPr>
          <w:p w14:paraId="282BB192">
            <w:pPr>
              <w:keepNext w:val="0"/>
              <w:keepLines w:val="0"/>
              <w:suppressLineNumbers w:val="0"/>
              <w:spacing w:before="0" w:beforeAutospacing="0" w:after="0" w:afterAutospacing="0"/>
              <w:ind w:left="0" w:right="0"/>
              <w:rPr>
                <w:rFonts w:hint="eastAsia" w:ascii="宋体" w:hAnsi="宋体" w:eastAsia="宋体" w:cs="宋体"/>
                <w:b w:val="0"/>
                <w:bCs w:val="0"/>
                <w:sz w:val="21"/>
                <w:szCs w:val="21"/>
              </w:rPr>
            </w:pPr>
            <w:r>
              <w:rPr>
                <w:rFonts w:hint="default"/>
                <w:b/>
                <w:bCs/>
              </w:rPr>
              <w:t>3030</w:t>
            </w:r>
          </w:p>
        </w:tc>
        <w:tc>
          <w:tcPr>
            <w:tcW w:w="5772" w:type="dxa"/>
          </w:tcPr>
          <w:p w14:paraId="6497995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rPr>
              <w:t>医疗费用收据</w:t>
            </w:r>
            <w:r>
              <w:rPr>
                <w:rFonts w:hint="default"/>
              </w:rPr>
              <w:t>(无医保)</w:t>
            </w:r>
          </w:p>
        </w:tc>
      </w:tr>
      <w:tr w14:paraId="6EDDBE46">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tcPr>
          <w:p w14:paraId="15F41329">
            <w:pPr>
              <w:keepNext w:val="0"/>
              <w:keepLines w:val="0"/>
              <w:suppressLineNumbers w:val="0"/>
              <w:spacing w:before="0" w:beforeAutospacing="0" w:after="0" w:afterAutospacing="0"/>
              <w:ind w:left="0" w:right="0"/>
              <w:rPr>
                <w:rFonts w:hint="eastAsia" w:ascii="宋体" w:hAnsi="宋体" w:eastAsia="宋体" w:cs="宋体"/>
                <w:b w:val="0"/>
                <w:bCs w:val="0"/>
                <w:sz w:val="21"/>
                <w:szCs w:val="21"/>
              </w:rPr>
            </w:pPr>
            <w:r>
              <w:rPr>
                <w:rFonts w:hint="default"/>
                <w:b/>
                <w:bCs/>
              </w:rPr>
              <w:t>3032</w:t>
            </w:r>
          </w:p>
        </w:tc>
        <w:tc>
          <w:tcPr>
            <w:tcW w:w="5772" w:type="dxa"/>
          </w:tcPr>
          <w:p w14:paraId="4D5CC46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rPr>
              <w:t>医疗费用收据</w:t>
            </w:r>
            <w:r>
              <w:rPr>
                <w:rFonts w:hint="default"/>
              </w:rPr>
              <w:t>(有医保)</w:t>
            </w:r>
          </w:p>
        </w:tc>
      </w:tr>
      <w:tr w14:paraId="548B0284">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tcPr>
          <w:p w14:paraId="7A869C5D">
            <w:pPr>
              <w:keepNext w:val="0"/>
              <w:keepLines w:val="0"/>
              <w:suppressLineNumbers w:val="0"/>
              <w:spacing w:before="0" w:beforeAutospacing="0" w:after="0" w:afterAutospacing="0"/>
              <w:ind w:left="0" w:right="0"/>
              <w:rPr>
                <w:rFonts w:hint="eastAsia" w:ascii="宋体" w:hAnsi="宋体" w:eastAsia="宋体" w:cs="宋体"/>
                <w:b w:val="0"/>
                <w:bCs w:val="0"/>
                <w:sz w:val="21"/>
                <w:szCs w:val="21"/>
              </w:rPr>
            </w:pPr>
            <w:r>
              <w:rPr>
                <w:rFonts w:hint="default"/>
                <w:b/>
                <w:bCs/>
              </w:rPr>
              <w:t>3033</w:t>
            </w:r>
          </w:p>
        </w:tc>
        <w:tc>
          <w:tcPr>
            <w:tcW w:w="5772" w:type="dxa"/>
          </w:tcPr>
          <w:p w14:paraId="5D2E8A0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rPr>
              <w:t>医疗费用清单</w:t>
            </w:r>
          </w:p>
        </w:tc>
      </w:tr>
      <w:tr w14:paraId="08F59FEA">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tcPr>
          <w:p w14:paraId="7268709F">
            <w:pPr>
              <w:keepNext w:val="0"/>
              <w:keepLines w:val="0"/>
              <w:suppressLineNumbers w:val="0"/>
              <w:spacing w:before="0" w:beforeAutospacing="0" w:after="0" w:afterAutospacing="0"/>
              <w:ind w:left="0" w:right="0"/>
              <w:rPr>
                <w:rFonts w:hint="eastAsia" w:ascii="宋体" w:hAnsi="宋体" w:eastAsia="宋体" w:cs="宋体"/>
                <w:b w:val="0"/>
                <w:bCs w:val="0"/>
                <w:sz w:val="21"/>
                <w:szCs w:val="21"/>
              </w:rPr>
            </w:pPr>
            <w:r>
              <w:rPr>
                <w:rFonts w:hint="default"/>
                <w:b/>
                <w:bCs/>
              </w:rPr>
              <w:t>3085</w:t>
            </w:r>
          </w:p>
        </w:tc>
        <w:tc>
          <w:tcPr>
            <w:tcW w:w="5772" w:type="dxa"/>
          </w:tcPr>
          <w:p w14:paraId="17A34A9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rPr>
              <w:t>医疗费用收据</w:t>
            </w:r>
            <w:r>
              <w:rPr>
                <w:rFonts w:hint="default"/>
              </w:rPr>
              <w:t>(电子)</w:t>
            </w:r>
          </w:p>
        </w:tc>
      </w:tr>
      <w:tr w14:paraId="2A517986">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tcPr>
          <w:p w14:paraId="6874F88C">
            <w:pPr>
              <w:keepNext w:val="0"/>
              <w:keepLines w:val="0"/>
              <w:suppressLineNumbers w:val="0"/>
              <w:spacing w:before="0" w:beforeAutospacing="0" w:after="0" w:afterAutospacing="0"/>
              <w:ind w:left="0" w:right="0"/>
              <w:rPr>
                <w:rFonts w:hint="eastAsia" w:ascii="宋体" w:hAnsi="宋体" w:eastAsia="宋体" w:cs="宋体"/>
                <w:b w:val="0"/>
                <w:bCs w:val="0"/>
                <w:sz w:val="21"/>
                <w:szCs w:val="21"/>
              </w:rPr>
            </w:pPr>
            <w:r>
              <w:rPr>
                <w:rFonts w:hint="default"/>
                <w:b/>
                <w:bCs/>
              </w:rPr>
              <w:t>3084</w:t>
            </w:r>
          </w:p>
        </w:tc>
        <w:tc>
          <w:tcPr>
            <w:tcW w:w="5772" w:type="dxa"/>
          </w:tcPr>
          <w:p w14:paraId="40723B3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rPr>
              <w:t>医疗费用清单</w:t>
            </w:r>
            <w:r>
              <w:rPr>
                <w:rFonts w:hint="default"/>
              </w:rPr>
              <w:t>(电子)</w:t>
            </w:r>
          </w:p>
        </w:tc>
      </w:tr>
      <w:tr w14:paraId="7030260B">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tcPr>
          <w:p w14:paraId="085B910D">
            <w:pPr>
              <w:keepNext w:val="0"/>
              <w:keepLines w:val="0"/>
              <w:suppressLineNumbers w:val="0"/>
              <w:spacing w:before="0" w:beforeAutospacing="0" w:after="0" w:afterAutospacing="0"/>
              <w:ind w:left="0" w:right="0"/>
              <w:rPr>
                <w:rFonts w:hint="eastAsia" w:ascii="宋体" w:hAnsi="宋体" w:eastAsia="宋体" w:cs="宋体"/>
                <w:b w:val="0"/>
                <w:bCs w:val="0"/>
                <w:sz w:val="21"/>
                <w:szCs w:val="21"/>
              </w:rPr>
            </w:pPr>
            <w:r>
              <w:rPr>
                <w:rFonts w:hint="default"/>
                <w:b/>
                <w:bCs/>
              </w:rPr>
              <w:t>3031</w:t>
            </w:r>
          </w:p>
        </w:tc>
        <w:tc>
          <w:tcPr>
            <w:tcW w:w="5772" w:type="dxa"/>
          </w:tcPr>
          <w:p w14:paraId="1E8A2DC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rPr>
              <w:t>医保报销分割单</w:t>
            </w:r>
          </w:p>
        </w:tc>
      </w:tr>
      <w:tr w14:paraId="338F26F2">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tcPr>
          <w:p w14:paraId="58692F33">
            <w:pPr>
              <w:keepNext w:val="0"/>
              <w:keepLines w:val="0"/>
              <w:suppressLineNumbers w:val="0"/>
              <w:spacing w:before="0" w:beforeAutospacing="0" w:after="0" w:afterAutospacing="0"/>
              <w:ind w:left="0" w:right="0"/>
              <w:rPr>
                <w:rFonts w:hint="eastAsia" w:ascii="宋体" w:hAnsi="宋体" w:eastAsia="宋体" w:cs="宋体"/>
                <w:b w:val="0"/>
                <w:bCs w:val="0"/>
                <w:sz w:val="21"/>
                <w:szCs w:val="21"/>
              </w:rPr>
            </w:pPr>
            <w:r>
              <w:rPr>
                <w:rFonts w:hint="default"/>
                <w:b/>
                <w:bCs/>
              </w:rPr>
              <w:t>3040</w:t>
            </w:r>
          </w:p>
        </w:tc>
        <w:tc>
          <w:tcPr>
            <w:tcW w:w="5772" w:type="dxa"/>
          </w:tcPr>
          <w:p w14:paraId="478B730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rPr>
              <w:t>医保参保证明</w:t>
            </w:r>
          </w:p>
        </w:tc>
      </w:tr>
      <w:tr w14:paraId="2DD103DD">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tcPr>
          <w:p w14:paraId="41D01DCA">
            <w:pPr>
              <w:keepNext w:val="0"/>
              <w:keepLines w:val="0"/>
              <w:suppressLineNumbers w:val="0"/>
              <w:spacing w:before="0" w:beforeAutospacing="0" w:after="0" w:afterAutospacing="0"/>
              <w:ind w:left="0" w:right="0"/>
              <w:rPr>
                <w:rFonts w:hint="eastAsia" w:ascii="宋体" w:hAnsi="宋体" w:eastAsia="宋体" w:cs="宋体"/>
                <w:b w:val="0"/>
                <w:bCs w:val="0"/>
                <w:sz w:val="21"/>
                <w:szCs w:val="21"/>
              </w:rPr>
            </w:pPr>
            <w:r>
              <w:rPr>
                <w:rFonts w:hint="default"/>
                <w:b/>
                <w:bCs/>
              </w:rPr>
              <w:t>5009</w:t>
            </w:r>
          </w:p>
        </w:tc>
        <w:tc>
          <w:tcPr>
            <w:tcW w:w="5772" w:type="dxa"/>
          </w:tcPr>
          <w:p w14:paraId="3654DCF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rPr>
              <w:t>银行卡或存折首页复印件类</w:t>
            </w:r>
          </w:p>
        </w:tc>
      </w:tr>
      <w:tr w14:paraId="40C8A58F">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tcPr>
          <w:p w14:paraId="523142E0">
            <w:pPr>
              <w:keepNext w:val="0"/>
              <w:keepLines w:val="0"/>
              <w:suppressLineNumbers w:val="0"/>
              <w:spacing w:before="0" w:beforeAutospacing="0" w:after="0" w:afterAutospacing="0"/>
              <w:ind w:left="0" w:right="0"/>
              <w:rPr>
                <w:rFonts w:hint="eastAsia" w:ascii="宋体" w:hAnsi="宋体" w:eastAsia="宋体" w:cs="宋体"/>
                <w:b w:val="0"/>
                <w:bCs w:val="0"/>
                <w:sz w:val="21"/>
                <w:szCs w:val="21"/>
              </w:rPr>
            </w:pPr>
            <w:r>
              <w:rPr>
                <w:rFonts w:hint="default"/>
                <w:b/>
                <w:bCs/>
              </w:rPr>
              <w:t>9003</w:t>
            </w:r>
          </w:p>
        </w:tc>
        <w:tc>
          <w:tcPr>
            <w:tcW w:w="5772" w:type="dxa"/>
          </w:tcPr>
          <w:p w14:paraId="1772B2C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rPr>
              <w:t>身份及关系证明类</w:t>
            </w:r>
          </w:p>
        </w:tc>
      </w:tr>
      <w:tr w14:paraId="258B5D25">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tcPr>
          <w:p w14:paraId="17278B7D">
            <w:pPr>
              <w:keepNext w:val="0"/>
              <w:keepLines w:val="0"/>
              <w:suppressLineNumbers w:val="0"/>
              <w:spacing w:before="0" w:beforeAutospacing="0" w:after="0" w:afterAutospacing="0"/>
              <w:ind w:left="0" w:right="0"/>
              <w:rPr>
                <w:rFonts w:hint="eastAsia" w:ascii="宋体" w:hAnsi="宋体" w:eastAsia="宋体" w:cs="宋体"/>
                <w:b w:val="0"/>
                <w:bCs w:val="0"/>
                <w:sz w:val="21"/>
                <w:szCs w:val="21"/>
              </w:rPr>
            </w:pPr>
            <w:r>
              <w:rPr>
                <w:rFonts w:hint="default"/>
                <w:b/>
                <w:bCs/>
              </w:rPr>
              <w:t>9099</w:t>
            </w:r>
          </w:p>
        </w:tc>
        <w:tc>
          <w:tcPr>
            <w:tcW w:w="5772" w:type="dxa"/>
          </w:tcPr>
          <w:p w14:paraId="161FC51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rPr>
              <w:t>身份证</w:t>
            </w:r>
            <w:r>
              <w:rPr>
                <w:rFonts w:hint="default"/>
              </w:rPr>
              <w:t>(正面)</w:t>
            </w:r>
          </w:p>
        </w:tc>
      </w:tr>
      <w:tr w14:paraId="497ED035">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tcPr>
          <w:p w14:paraId="5BF8EEBE">
            <w:pPr>
              <w:keepNext w:val="0"/>
              <w:keepLines w:val="0"/>
              <w:suppressLineNumbers w:val="0"/>
              <w:spacing w:before="0" w:beforeAutospacing="0" w:after="0" w:afterAutospacing="0"/>
              <w:ind w:left="0" w:right="0"/>
              <w:rPr>
                <w:rFonts w:hint="eastAsia" w:ascii="宋体" w:hAnsi="宋体" w:eastAsia="宋体" w:cs="宋体"/>
                <w:b w:val="0"/>
                <w:bCs w:val="0"/>
                <w:sz w:val="21"/>
                <w:szCs w:val="21"/>
              </w:rPr>
            </w:pPr>
            <w:r>
              <w:rPr>
                <w:rFonts w:hint="default"/>
                <w:b/>
                <w:bCs/>
              </w:rPr>
              <w:t>9098</w:t>
            </w:r>
          </w:p>
        </w:tc>
        <w:tc>
          <w:tcPr>
            <w:tcW w:w="5772" w:type="dxa"/>
          </w:tcPr>
          <w:p w14:paraId="7B88B1F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rPr>
              <w:t>身份证</w:t>
            </w:r>
            <w:r>
              <w:rPr>
                <w:rFonts w:hint="default"/>
              </w:rPr>
              <w:t>(反面)</w:t>
            </w:r>
          </w:p>
        </w:tc>
      </w:tr>
      <w:tr w14:paraId="3E880B13">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tcPr>
          <w:p w14:paraId="03EA28D3">
            <w:pPr>
              <w:keepNext w:val="0"/>
              <w:keepLines w:val="0"/>
              <w:suppressLineNumbers w:val="0"/>
              <w:spacing w:before="0" w:beforeAutospacing="0" w:after="0" w:afterAutospacing="0"/>
              <w:ind w:left="0" w:right="0"/>
              <w:rPr>
                <w:rFonts w:hint="eastAsia" w:ascii="宋体" w:hAnsi="宋体" w:eastAsia="宋体" w:cs="宋体"/>
                <w:b w:val="0"/>
                <w:bCs w:val="0"/>
                <w:sz w:val="21"/>
                <w:szCs w:val="21"/>
              </w:rPr>
            </w:pPr>
            <w:r>
              <w:rPr>
                <w:rFonts w:hint="default"/>
                <w:b/>
                <w:bCs/>
              </w:rPr>
              <w:t>9097</w:t>
            </w:r>
          </w:p>
        </w:tc>
        <w:tc>
          <w:tcPr>
            <w:tcW w:w="5772" w:type="dxa"/>
          </w:tcPr>
          <w:p w14:paraId="08DFDF8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rPr>
              <w:t>户口本</w:t>
            </w:r>
          </w:p>
        </w:tc>
      </w:tr>
      <w:tr w14:paraId="393AC0D1">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tcPr>
          <w:p w14:paraId="33A9105C">
            <w:pPr>
              <w:keepNext w:val="0"/>
              <w:keepLines w:val="0"/>
              <w:suppressLineNumbers w:val="0"/>
              <w:spacing w:before="0" w:beforeAutospacing="0" w:after="0" w:afterAutospacing="0"/>
              <w:ind w:left="0" w:right="0"/>
              <w:rPr>
                <w:rFonts w:hint="eastAsia" w:ascii="宋体" w:hAnsi="宋体" w:eastAsia="宋体" w:cs="宋体"/>
                <w:b w:val="0"/>
                <w:bCs w:val="0"/>
                <w:sz w:val="21"/>
                <w:szCs w:val="21"/>
              </w:rPr>
            </w:pPr>
            <w:r>
              <w:rPr>
                <w:rFonts w:hint="default"/>
                <w:b/>
                <w:bCs/>
              </w:rPr>
              <w:t>3080</w:t>
            </w:r>
          </w:p>
        </w:tc>
        <w:tc>
          <w:tcPr>
            <w:tcW w:w="5772" w:type="dxa"/>
          </w:tcPr>
          <w:p w14:paraId="19139BB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rPr>
              <w:t>权益转让证明</w:t>
            </w:r>
          </w:p>
        </w:tc>
      </w:tr>
      <w:tr w14:paraId="3E0DDA45">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tcPr>
          <w:p w14:paraId="74C727B7">
            <w:pPr>
              <w:keepNext w:val="0"/>
              <w:keepLines w:val="0"/>
              <w:suppressLineNumbers w:val="0"/>
              <w:spacing w:before="0" w:beforeAutospacing="0" w:after="0" w:afterAutospacing="0"/>
              <w:ind w:left="0" w:right="0"/>
              <w:rPr>
                <w:rFonts w:hint="eastAsia" w:ascii="宋体" w:hAnsi="宋体" w:eastAsia="宋体" w:cs="宋体"/>
                <w:b w:val="0"/>
                <w:bCs w:val="0"/>
                <w:sz w:val="21"/>
                <w:szCs w:val="21"/>
              </w:rPr>
            </w:pPr>
            <w:r>
              <w:rPr>
                <w:rFonts w:hint="default"/>
                <w:b/>
                <w:bCs/>
              </w:rPr>
              <w:t>3079</w:t>
            </w:r>
          </w:p>
        </w:tc>
        <w:tc>
          <w:tcPr>
            <w:tcW w:w="5772" w:type="dxa"/>
          </w:tcPr>
          <w:p w14:paraId="420DC59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rPr>
              <w:t>反洗钱及个人税收居民证明</w:t>
            </w:r>
          </w:p>
        </w:tc>
      </w:tr>
      <w:tr w14:paraId="21669F14">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tcPr>
          <w:p w14:paraId="3371D639">
            <w:pPr>
              <w:keepNext w:val="0"/>
              <w:keepLines w:val="0"/>
              <w:suppressLineNumbers w:val="0"/>
              <w:spacing w:before="0" w:beforeAutospacing="0" w:after="0" w:afterAutospacing="0"/>
              <w:ind w:left="0" w:right="0"/>
              <w:rPr>
                <w:rFonts w:hint="eastAsia" w:ascii="宋体" w:hAnsi="宋体" w:eastAsia="宋体" w:cs="宋体"/>
                <w:b w:val="0"/>
                <w:bCs w:val="0"/>
                <w:sz w:val="21"/>
                <w:szCs w:val="21"/>
              </w:rPr>
            </w:pPr>
            <w:r>
              <w:rPr>
                <w:rFonts w:hint="default"/>
                <w:b/>
                <w:bCs/>
              </w:rPr>
              <w:t>3050</w:t>
            </w:r>
          </w:p>
        </w:tc>
        <w:tc>
          <w:tcPr>
            <w:tcW w:w="5772" w:type="dxa"/>
          </w:tcPr>
          <w:p w14:paraId="47AF5B1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rPr>
              <w:t>批次理赔资料</w:t>
            </w:r>
          </w:p>
        </w:tc>
      </w:tr>
      <w:tr w14:paraId="4DF49D63">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tcPr>
          <w:p w14:paraId="7D9883E0">
            <w:pPr>
              <w:keepNext w:val="0"/>
              <w:keepLines w:val="0"/>
              <w:suppressLineNumbers w:val="0"/>
              <w:spacing w:before="0" w:beforeAutospacing="0" w:after="0" w:afterAutospacing="0"/>
              <w:ind w:left="0" w:right="0"/>
              <w:rPr>
                <w:rFonts w:hint="eastAsia" w:ascii="宋体" w:hAnsi="宋体" w:eastAsia="宋体" w:cs="宋体"/>
                <w:b w:val="0"/>
                <w:bCs w:val="0"/>
                <w:sz w:val="21"/>
                <w:szCs w:val="21"/>
              </w:rPr>
            </w:pPr>
            <w:r>
              <w:rPr>
                <w:rFonts w:hint="default"/>
                <w:b/>
                <w:bCs/>
              </w:rPr>
              <w:t>3010</w:t>
            </w:r>
          </w:p>
        </w:tc>
        <w:tc>
          <w:tcPr>
            <w:tcW w:w="5772" w:type="dxa"/>
          </w:tcPr>
          <w:p w14:paraId="2ED2238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rPr>
              <w:t>理赔决议类</w:t>
            </w:r>
          </w:p>
        </w:tc>
      </w:tr>
      <w:tr w14:paraId="3706CD17">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tcPr>
          <w:p w14:paraId="335875AB">
            <w:pPr>
              <w:keepNext w:val="0"/>
              <w:keepLines w:val="0"/>
              <w:suppressLineNumbers w:val="0"/>
              <w:spacing w:before="0" w:beforeAutospacing="0" w:after="0" w:afterAutospacing="0"/>
              <w:ind w:left="0" w:right="0"/>
              <w:rPr>
                <w:rFonts w:hint="eastAsia" w:ascii="宋体" w:hAnsi="宋体" w:eastAsia="宋体" w:cs="宋体"/>
                <w:b w:val="0"/>
                <w:bCs w:val="0"/>
                <w:sz w:val="21"/>
                <w:szCs w:val="21"/>
              </w:rPr>
            </w:pPr>
            <w:r>
              <w:rPr>
                <w:rFonts w:hint="default"/>
                <w:b/>
                <w:bCs/>
              </w:rPr>
              <w:t>9005</w:t>
            </w:r>
          </w:p>
        </w:tc>
        <w:tc>
          <w:tcPr>
            <w:tcW w:w="5772" w:type="dxa"/>
          </w:tcPr>
          <w:p w14:paraId="4ABF72E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rPr>
              <w:t>调查资料</w:t>
            </w:r>
          </w:p>
        </w:tc>
      </w:tr>
      <w:tr w14:paraId="3158B4D0">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tcPr>
          <w:p w14:paraId="2005C7F9">
            <w:pPr>
              <w:keepNext w:val="0"/>
              <w:keepLines w:val="0"/>
              <w:suppressLineNumbers w:val="0"/>
              <w:spacing w:before="0" w:beforeAutospacing="0" w:after="0" w:afterAutospacing="0"/>
              <w:ind w:left="0" w:right="0"/>
              <w:rPr>
                <w:rFonts w:hint="eastAsia" w:ascii="宋体" w:hAnsi="宋体" w:eastAsia="宋体" w:cs="宋体"/>
                <w:b w:val="0"/>
                <w:bCs w:val="0"/>
                <w:sz w:val="21"/>
                <w:szCs w:val="21"/>
              </w:rPr>
            </w:pPr>
            <w:r>
              <w:rPr>
                <w:rFonts w:hint="default"/>
                <w:b/>
                <w:bCs/>
              </w:rPr>
              <w:t>9006</w:t>
            </w:r>
          </w:p>
        </w:tc>
        <w:tc>
          <w:tcPr>
            <w:tcW w:w="5772" w:type="dxa"/>
          </w:tcPr>
          <w:p w14:paraId="409453D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rPr>
              <w:t>复议资料</w:t>
            </w:r>
          </w:p>
        </w:tc>
      </w:tr>
      <w:tr w14:paraId="308251FB">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tcPr>
          <w:p w14:paraId="7CCDC89F">
            <w:pPr>
              <w:keepNext w:val="0"/>
              <w:keepLines w:val="0"/>
              <w:suppressLineNumbers w:val="0"/>
              <w:spacing w:before="0" w:beforeAutospacing="0" w:after="0" w:afterAutospacing="0"/>
              <w:ind w:left="0" w:right="0"/>
              <w:rPr>
                <w:rFonts w:hint="eastAsia" w:ascii="宋体" w:hAnsi="宋体" w:eastAsia="宋体" w:cs="宋体"/>
                <w:b w:val="0"/>
                <w:bCs w:val="0"/>
                <w:sz w:val="21"/>
                <w:szCs w:val="21"/>
              </w:rPr>
            </w:pPr>
            <w:r>
              <w:rPr>
                <w:rFonts w:hint="default"/>
                <w:b/>
                <w:bCs/>
              </w:rPr>
              <w:t>9007</w:t>
            </w:r>
          </w:p>
        </w:tc>
        <w:tc>
          <w:tcPr>
            <w:tcW w:w="5772" w:type="dxa"/>
          </w:tcPr>
          <w:p w14:paraId="5EB80F0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rPr>
              <w:t>客户授权资料</w:t>
            </w:r>
            <w:r>
              <w:rPr>
                <w:rFonts w:hint="default"/>
              </w:rPr>
              <w:t>(CA认证PDF)</w:t>
            </w:r>
          </w:p>
        </w:tc>
      </w:tr>
      <w:tr w14:paraId="24D1D9AA">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tcPr>
          <w:p w14:paraId="17285009">
            <w:pPr>
              <w:keepNext w:val="0"/>
              <w:keepLines w:val="0"/>
              <w:suppressLineNumbers w:val="0"/>
              <w:spacing w:before="0" w:beforeAutospacing="0" w:after="0" w:afterAutospacing="0"/>
              <w:ind w:left="0" w:right="0"/>
              <w:rPr>
                <w:rFonts w:hint="eastAsia" w:ascii="宋体" w:hAnsi="宋体" w:eastAsia="宋体" w:cs="宋体"/>
                <w:b w:val="0"/>
                <w:bCs w:val="0"/>
                <w:sz w:val="21"/>
                <w:szCs w:val="21"/>
              </w:rPr>
            </w:pPr>
            <w:r>
              <w:rPr>
                <w:rFonts w:hint="default"/>
                <w:b/>
                <w:bCs/>
              </w:rPr>
              <w:t>9008</w:t>
            </w:r>
          </w:p>
        </w:tc>
        <w:tc>
          <w:tcPr>
            <w:tcW w:w="5772" w:type="dxa"/>
          </w:tcPr>
          <w:p w14:paraId="0575836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rPr>
              <w:t>诉讼资料</w:t>
            </w:r>
          </w:p>
        </w:tc>
      </w:tr>
      <w:tr w14:paraId="762182AF">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tcPr>
          <w:p w14:paraId="6B15C794">
            <w:pPr>
              <w:keepNext w:val="0"/>
              <w:keepLines w:val="0"/>
              <w:suppressLineNumbers w:val="0"/>
              <w:spacing w:before="0" w:beforeAutospacing="0" w:after="0" w:afterAutospacing="0"/>
              <w:ind w:left="0" w:right="0"/>
              <w:rPr>
                <w:rFonts w:hint="eastAsia" w:ascii="宋体" w:hAnsi="宋体" w:eastAsia="宋体" w:cs="宋体"/>
                <w:b w:val="0"/>
                <w:bCs w:val="0"/>
                <w:sz w:val="21"/>
                <w:szCs w:val="21"/>
              </w:rPr>
            </w:pPr>
            <w:r>
              <w:rPr>
                <w:rFonts w:hint="default"/>
                <w:b/>
                <w:bCs/>
              </w:rPr>
              <w:t>3099</w:t>
            </w:r>
          </w:p>
        </w:tc>
        <w:tc>
          <w:tcPr>
            <w:tcW w:w="5772" w:type="dxa"/>
          </w:tcPr>
          <w:p w14:paraId="6E1F43F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rPr>
              <w:t>其他资料</w:t>
            </w:r>
          </w:p>
        </w:tc>
      </w:tr>
      <w:tr w14:paraId="581911D9">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tcPr>
          <w:p w14:paraId="7DCEFADD">
            <w:pPr>
              <w:keepNext w:val="0"/>
              <w:keepLines w:val="0"/>
              <w:suppressLineNumbers w:val="0"/>
              <w:spacing w:before="0" w:beforeAutospacing="0" w:after="0" w:afterAutospacing="0"/>
              <w:ind w:left="0" w:right="0"/>
              <w:rPr>
                <w:rFonts w:hint="eastAsia" w:ascii="宋体" w:hAnsi="宋体" w:eastAsia="宋体" w:cs="宋体"/>
                <w:b w:val="0"/>
                <w:bCs w:val="0"/>
                <w:sz w:val="21"/>
                <w:szCs w:val="21"/>
              </w:rPr>
            </w:pPr>
            <w:r>
              <w:rPr>
                <w:rFonts w:hint="default"/>
                <w:b/>
                <w:bCs/>
              </w:rPr>
              <w:t>9010</w:t>
            </w:r>
          </w:p>
        </w:tc>
        <w:tc>
          <w:tcPr>
            <w:tcW w:w="5772" w:type="dxa"/>
          </w:tcPr>
          <w:p w14:paraId="7D299D2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rPr>
              <w:t>视频调查授权文件</w:t>
            </w:r>
          </w:p>
        </w:tc>
      </w:tr>
      <w:tr w14:paraId="57AB15DA">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vAlign w:val="top"/>
          </w:tcPr>
          <w:p w14:paraId="1DF9746A">
            <w:pPr>
              <w:keepNext w:val="0"/>
              <w:keepLines w:val="0"/>
              <w:suppressLineNumbers w:val="0"/>
              <w:spacing w:before="0" w:beforeAutospacing="0" w:after="0" w:afterAutospacing="0"/>
              <w:ind w:left="0" w:leftChars="0" w:right="0" w:rightChars="0"/>
              <w:rPr>
                <w:rFonts w:hint="default"/>
                <w:b/>
                <w:bCs/>
              </w:rPr>
            </w:pPr>
            <w:r>
              <w:rPr>
                <w:rFonts w:hint="eastAsia"/>
                <w:b/>
                <w:bCs/>
                <w:lang w:val="en-US" w:eastAsia="zh-CN"/>
              </w:rPr>
              <w:t>01</w:t>
            </w:r>
          </w:p>
        </w:tc>
        <w:tc>
          <w:tcPr>
            <w:tcW w:w="5772" w:type="dxa"/>
            <w:vAlign w:val="top"/>
          </w:tcPr>
          <w:p w14:paraId="5CD67E52">
            <w:pPr>
              <w:keepNext w:val="0"/>
              <w:keepLines w:val="0"/>
              <w:suppressLineNumbers w:val="0"/>
              <w:spacing w:before="0" w:beforeAutospacing="0" w:after="0" w:afterAutospacing="0"/>
              <w:ind w:left="0" w:leftChars="0" w:right="0" w:rightChars="0"/>
              <w:rPr>
                <w:rFonts w:hint="eastAsia"/>
              </w:rPr>
            </w:pPr>
            <w:r>
              <w:rPr>
                <w:rFonts w:hint="eastAsia"/>
              </w:rPr>
              <w:t>《广东省道路交通事故社会救助基金垫付申请书》</w:t>
            </w:r>
            <w:r>
              <w:commentReference w:id="26"/>
            </w:r>
          </w:p>
        </w:tc>
      </w:tr>
      <w:tr w14:paraId="1AE5B37F">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vAlign w:val="top"/>
          </w:tcPr>
          <w:p w14:paraId="2A76964B">
            <w:pPr>
              <w:keepNext w:val="0"/>
              <w:keepLines w:val="0"/>
              <w:suppressLineNumbers w:val="0"/>
              <w:spacing w:before="0" w:beforeAutospacing="0" w:after="0" w:afterAutospacing="0"/>
              <w:ind w:left="0" w:leftChars="0" w:right="0" w:rightChars="0"/>
              <w:rPr>
                <w:rFonts w:hint="default"/>
                <w:b/>
                <w:bCs/>
              </w:rPr>
            </w:pPr>
            <w:r>
              <w:rPr>
                <w:rFonts w:hint="eastAsia"/>
                <w:b/>
                <w:bCs/>
                <w:lang w:val="en-US" w:eastAsia="zh-CN"/>
              </w:rPr>
              <w:t>02</w:t>
            </w:r>
          </w:p>
        </w:tc>
        <w:tc>
          <w:tcPr>
            <w:tcW w:w="5772" w:type="dxa"/>
            <w:vAlign w:val="top"/>
          </w:tcPr>
          <w:p w14:paraId="6B8C3C92">
            <w:pPr>
              <w:keepNext w:val="0"/>
              <w:keepLines w:val="0"/>
              <w:suppressLineNumbers w:val="0"/>
              <w:spacing w:before="0" w:beforeAutospacing="0" w:after="0" w:afterAutospacing="0"/>
              <w:ind w:left="0" w:leftChars="0" w:right="0" w:rightChars="0"/>
              <w:rPr>
                <w:rFonts w:hint="eastAsia"/>
              </w:rPr>
            </w:pPr>
            <w:r>
              <w:rPr>
                <w:rFonts w:hint="eastAsia"/>
                <w:lang w:val="en-US" w:eastAsia="zh-CN"/>
              </w:rPr>
              <w:t>伤者方身份证明</w:t>
            </w:r>
          </w:p>
        </w:tc>
      </w:tr>
      <w:tr w14:paraId="5C4235CB">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vAlign w:val="top"/>
          </w:tcPr>
          <w:p w14:paraId="4BDF175D">
            <w:pPr>
              <w:keepNext w:val="0"/>
              <w:keepLines w:val="0"/>
              <w:suppressLineNumbers w:val="0"/>
              <w:spacing w:before="0" w:beforeAutospacing="0" w:after="0" w:afterAutospacing="0"/>
              <w:ind w:left="0" w:leftChars="0" w:right="0" w:rightChars="0"/>
              <w:rPr>
                <w:rFonts w:hint="default"/>
                <w:b/>
                <w:bCs/>
              </w:rPr>
            </w:pPr>
            <w:r>
              <w:rPr>
                <w:rFonts w:hint="eastAsia"/>
                <w:b/>
                <w:bCs/>
                <w:lang w:val="en-US" w:eastAsia="zh-CN"/>
              </w:rPr>
              <w:t>03</w:t>
            </w:r>
          </w:p>
        </w:tc>
        <w:tc>
          <w:tcPr>
            <w:tcW w:w="5772" w:type="dxa"/>
            <w:vAlign w:val="top"/>
          </w:tcPr>
          <w:p w14:paraId="4235E861">
            <w:pPr>
              <w:keepNext w:val="0"/>
              <w:keepLines w:val="0"/>
              <w:suppressLineNumbers w:val="0"/>
              <w:spacing w:before="0" w:beforeAutospacing="0" w:after="0" w:afterAutospacing="0"/>
              <w:ind w:left="0" w:leftChars="0" w:right="0" w:rightChars="0"/>
              <w:rPr>
                <w:rFonts w:hint="eastAsia"/>
              </w:rPr>
            </w:pPr>
            <w:r>
              <w:rPr>
                <w:rFonts w:hint="eastAsia"/>
                <w:lang w:val="en-US" w:eastAsia="zh-CN"/>
              </w:rPr>
              <w:t>亲属关系证明</w:t>
            </w:r>
          </w:p>
        </w:tc>
      </w:tr>
      <w:tr w14:paraId="49A818C2">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vAlign w:val="top"/>
          </w:tcPr>
          <w:p w14:paraId="6499E23C">
            <w:pPr>
              <w:keepNext w:val="0"/>
              <w:keepLines w:val="0"/>
              <w:suppressLineNumbers w:val="0"/>
              <w:spacing w:before="0" w:beforeAutospacing="0" w:after="0" w:afterAutospacing="0"/>
              <w:ind w:left="0" w:leftChars="0" w:right="0" w:rightChars="0"/>
              <w:rPr>
                <w:rFonts w:hint="default"/>
                <w:b/>
                <w:bCs/>
              </w:rPr>
            </w:pPr>
            <w:r>
              <w:rPr>
                <w:rFonts w:hint="eastAsia"/>
                <w:b/>
                <w:bCs/>
                <w:lang w:val="en-US" w:eastAsia="zh-CN"/>
              </w:rPr>
              <w:t>04</w:t>
            </w:r>
          </w:p>
        </w:tc>
        <w:tc>
          <w:tcPr>
            <w:tcW w:w="5772" w:type="dxa"/>
            <w:vAlign w:val="top"/>
          </w:tcPr>
          <w:p w14:paraId="0BB34158">
            <w:pPr>
              <w:keepNext w:val="0"/>
              <w:keepLines w:val="0"/>
              <w:suppressLineNumbers w:val="0"/>
              <w:spacing w:before="0" w:beforeAutospacing="0" w:after="0" w:afterAutospacing="0"/>
              <w:ind w:left="0" w:leftChars="0" w:right="0" w:rightChars="0"/>
              <w:rPr>
                <w:rFonts w:hint="eastAsia"/>
              </w:rPr>
            </w:pPr>
            <w:r>
              <w:rPr>
                <w:rFonts w:hint="eastAsia"/>
                <w:lang w:val="en-US" w:eastAsia="zh-CN"/>
              </w:rPr>
              <w:t>抢救费用垫付通知书</w:t>
            </w:r>
          </w:p>
        </w:tc>
      </w:tr>
      <w:tr w14:paraId="48B123DF">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vAlign w:val="top"/>
          </w:tcPr>
          <w:p w14:paraId="5879DB50">
            <w:pPr>
              <w:keepNext w:val="0"/>
              <w:keepLines w:val="0"/>
              <w:suppressLineNumbers w:val="0"/>
              <w:spacing w:before="0" w:beforeAutospacing="0" w:after="0" w:afterAutospacing="0"/>
              <w:ind w:left="0" w:leftChars="0" w:right="0" w:rightChars="0"/>
              <w:rPr>
                <w:rFonts w:hint="default"/>
                <w:b/>
                <w:bCs/>
              </w:rPr>
            </w:pPr>
            <w:r>
              <w:rPr>
                <w:rFonts w:hint="eastAsia"/>
                <w:b/>
                <w:bCs/>
                <w:lang w:val="en-US" w:eastAsia="zh-CN"/>
              </w:rPr>
              <w:t>05</w:t>
            </w:r>
          </w:p>
        </w:tc>
        <w:tc>
          <w:tcPr>
            <w:tcW w:w="5772" w:type="dxa"/>
            <w:vAlign w:val="top"/>
          </w:tcPr>
          <w:p w14:paraId="0ED4DD96">
            <w:pPr>
              <w:keepNext w:val="0"/>
              <w:keepLines w:val="0"/>
              <w:suppressLineNumbers w:val="0"/>
              <w:spacing w:before="0" w:beforeAutospacing="0" w:after="0" w:afterAutospacing="0"/>
              <w:ind w:left="0" w:leftChars="0" w:right="0" w:rightChars="0"/>
              <w:rPr>
                <w:rFonts w:hint="eastAsia"/>
              </w:rPr>
            </w:pPr>
            <w:r>
              <w:rPr>
                <w:rFonts w:hint="eastAsia"/>
                <w:lang w:val="en-US" w:eastAsia="zh-CN"/>
              </w:rPr>
              <w:t>诊断证明</w:t>
            </w:r>
          </w:p>
        </w:tc>
      </w:tr>
      <w:tr w14:paraId="776B58BF">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vAlign w:val="top"/>
          </w:tcPr>
          <w:p w14:paraId="6B536BA5">
            <w:pPr>
              <w:keepNext w:val="0"/>
              <w:keepLines w:val="0"/>
              <w:suppressLineNumbers w:val="0"/>
              <w:spacing w:before="0" w:beforeAutospacing="0" w:after="0" w:afterAutospacing="0"/>
              <w:ind w:left="0" w:leftChars="0" w:right="0" w:rightChars="0"/>
              <w:rPr>
                <w:rFonts w:hint="default"/>
                <w:b/>
                <w:bCs/>
              </w:rPr>
            </w:pPr>
            <w:r>
              <w:rPr>
                <w:rFonts w:hint="eastAsia"/>
                <w:b/>
                <w:bCs/>
                <w:lang w:val="en-US" w:eastAsia="zh-CN"/>
              </w:rPr>
              <w:t>06</w:t>
            </w:r>
          </w:p>
        </w:tc>
        <w:tc>
          <w:tcPr>
            <w:tcW w:w="5772" w:type="dxa"/>
            <w:vAlign w:val="top"/>
          </w:tcPr>
          <w:p w14:paraId="6B8A0A64">
            <w:pPr>
              <w:keepNext w:val="0"/>
              <w:keepLines w:val="0"/>
              <w:suppressLineNumbers w:val="0"/>
              <w:spacing w:before="0" w:beforeAutospacing="0" w:after="0" w:afterAutospacing="0"/>
              <w:ind w:left="0" w:leftChars="0" w:right="0" w:rightChars="0"/>
              <w:rPr>
                <w:rFonts w:hint="eastAsia"/>
              </w:rPr>
            </w:pPr>
            <w:r>
              <w:rPr>
                <w:rFonts w:hint="eastAsia"/>
                <w:lang w:val="en-US" w:eastAsia="zh-CN"/>
              </w:rPr>
              <w:t>《广东省道路交通事故社会救助基金抢救费用结算申请书》</w:t>
            </w:r>
          </w:p>
        </w:tc>
      </w:tr>
      <w:tr w14:paraId="47AB7FE2">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vAlign w:val="top"/>
          </w:tcPr>
          <w:p w14:paraId="389DA25D">
            <w:pPr>
              <w:keepNext w:val="0"/>
              <w:keepLines w:val="0"/>
              <w:suppressLineNumbers w:val="0"/>
              <w:spacing w:before="0" w:beforeAutospacing="0" w:after="0" w:afterAutospacing="0"/>
              <w:ind w:left="0" w:leftChars="0" w:right="0" w:rightChars="0"/>
              <w:rPr>
                <w:rFonts w:hint="default"/>
                <w:b/>
                <w:bCs/>
              </w:rPr>
            </w:pPr>
            <w:r>
              <w:rPr>
                <w:rFonts w:hint="eastAsia"/>
                <w:b/>
                <w:bCs/>
                <w:lang w:val="en-US" w:eastAsia="zh-CN"/>
              </w:rPr>
              <w:t>07</w:t>
            </w:r>
          </w:p>
        </w:tc>
        <w:tc>
          <w:tcPr>
            <w:tcW w:w="5772" w:type="dxa"/>
            <w:vAlign w:val="top"/>
          </w:tcPr>
          <w:p w14:paraId="5C1641C9">
            <w:pPr>
              <w:keepNext w:val="0"/>
              <w:keepLines w:val="0"/>
              <w:suppressLineNumbers w:val="0"/>
              <w:spacing w:before="0" w:beforeAutospacing="0" w:after="0" w:afterAutospacing="0"/>
              <w:ind w:left="0" w:leftChars="0" w:right="0" w:rightChars="0"/>
              <w:rPr>
                <w:rFonts w:hint="eastAsia"/>
              </w:rPr>
            </w:pPr>
            <w:r>
              <w:rPr>
                <w:rFonts w:hint="eastAsia"/>
                <w:lang w:val="en-US" w:eastAsia="zh-CN"/>
              </w:rPr>
              <w:t>出院、入院记录</w:t>
            </w:r>
          </w:p>
        </w:tc>
      </w:tr>
      <w:tr w14:paraId="5AC1F456">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vAlign w:val="top"/>
          </w:tcPr>
          <w:p w14:paraId="6FB1E807">
            <w:pPr>
              <w:keepNext w:val="0"/>
              <w:keepLines w:val="0"/>
              <w:suppressLineNumbers w:val="0"/>
              <w:spacing w:before="0" w:beforeAutospacing="0" w:after="0" w:afterAutospacing="0"/>
              <w:ind w:left="0" w:leftChars="0" w:right="0" w:rightChars="0"/>
              <w:rPr>
                <w:rFonts w:hint="default"/>
                <w:b/>
                <w:bCs/>
              </w:rPr>
            </w:pPr>
            <w:r>
              <w:rPr>
                <w:rFonts w:hint="eastAsia"/>
                <w:b/>
                <w:bCs/>
                <w:lang w:val="en-US" w:eastAsia="zh-CN"/>
              </w:rPr>
              <w:t>08</w:t>
            </w:r>
          </w:p>
        </w:tc>
        <w:tc>
          <w:tcPr>
            <w:tcW w:w="5772" w:type="dxa"/>
            <w:vAlign w:val="top"/>
          </w:tcPr>
          <w:p w14:paraId="0DEA9462">
            <w:pPr>
              <w:keepNext w:val="0"/>
              <w:keepLines w:val="0"/>
              <w:suppressLineNumbers w:val="0"/>
              <w:spacing w:before="0" w:beforeAutospacing="0" w:after="0" w:afterAutospacing="0"/>
              <w:ind w:left="0" w:leftChars="0" w:right="0" w:rightChars="0"/>
              <w:rPr>
                <w:rFonts w:hint="eastAsia"/>
              </w:rPr>
            </w:pPr>
            <w:r>
              <w:rPr>
                <w:rFonts w:hint="eastAsia"/>
                <w:lang w:val="en-US" w:eastAsia="zh-CN"/>
              </w:rPr>
              <w:t>疾病诊断证明</w:t>
            </w:r>
          </w:p>
        </w:tc>
      </w:tr>
      <w:tr w14:paraId="2C22C1F4">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vAlign w:val="top"/>
          </w:tcPr>
          <w:p w14:paraId="7AA69B87">
            <w:pPr>
              <w:keepNext w:val="0"/>
              <w:keepLines w:val="0"/>
              <w:suppressLineNumbers w:val="0"/>
              <w:spacing w:before="0" w:beforeAutospacing="0" w:after="0" w:afterAutospacing="0"/>
              <w:ind w:left="0" w:leftChars="0" w:right="0" w:rightChars="0"/>
              <w:rPr>
                <w:rFonts w:hint="default"/>
                <w:b/>
                <w:bCs/>
              </w:rPr>
            </w:pPr>
            <w:r>
              <w:rPr>
                <w:rFonts w:hint="eastAsia"/>
                <w:b/>
                <w:bCs/>
                <w:lang w:val="en-US" w:eastAsia="zh-CN"/>
              </w:rPr>
              <w:t>09</w:t>
            </w:r>
          </w:p>
        </w:tc>
        <w:tc>
          <w:tcPr>
            <w:tcW w:w="5772" w:type="dxa"/>
            <w:vAlign w:val="top"/>
          </w:tcPr>
          <w:p w14:paraId="2A5174A5">
            <w:pPr>
              <w:keepNext w:val="0"/>
              <w:keepLines w:val="0"/>
              <w:suppressLineNumbers w:val="0"/>
              <w:spacing w:before="0" w:beforeAutospacing="0" w:after="0" w:afterAutospacing="0"/>
              <w:ind w:left="0" w:leftChars="0" w:right="0" w:rightChars="0"/>
              <w:rPr>
                <w:rFonts w:hint="eastAsia"/>
              </w:rPr>
            </w:pPr>
            <w:r>
              <w:rPr>
                <w:rFonts w:hint="eastAsia"/>
                <w:lang w:val="en-US" w:eastAsia="zh-CN"/>
              </w:rPr>
              <w:t>病案首页</w:t>
            </w:r>
          </w:p>
        </w:tc>
      </w:tr>
      <w:tr w14:paraId="2C696669">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vAlign w:val="top"/>
          </w:tcPr>
          <w:p w14:paraId="6810B02E">
            <w:pPr>
              <w:keepNext w:val="0"/>
              <w:keepLines w:val="0"/>
              <w:suppressLineNumbers w:val="0"/>
              <w:spacing w:before="0" w:beforeAutospacing="0" w:after="0" w:afterAutospacing="0"/>
              <w:ind w:left="0" w:leftChars="0" w:right="0" w:rightChars="0"/>
              <w:rPr>
                <w:rFonts w:hint="default"/>
                <w:b/>
                <w:bCs/>
              </w:rPr>
            </w:pPr>
            <w:r>
              <w:rPr>
                <w:rFonts w:hint="eastAsia"/>
                <w:b/>
                <w:bCs/>
                <w:lang w:val="en-US" w:eastAsia="zh-CN"/>
              </w:rPr>
              <w:t>10</w:t>
            </w:r>
          </w:p>
        </w:tc>
        <w:tc>
          <w:tcPr>
            <w:tcW w:w="5772" w:type="dxa"/>
            <w:vAlign w:val="top"/>
          </w:tcPr>
          <w:p w14:paraId="39158632">
            <w:pPr>
              <w:keepNext w:val="0"/>
              <w:keepLines w:val="0"/>
              <w:suppressLineNumbers w:val="0"/>
              <w:spacing w:before="0" w:beforeAutospacing="0" w:after="0" w:afterAutospacing="0"/>
              <w:ind w:left="0" w:leftChars="0" w:right="0" w:rightChars="0"/>
              <w:rPr>
                <w:rFonts w:hint="eastAsia"/>
              </w:rPr>
            </w:pPr>
            <w:r>
              <w:rPr>
                <w:rFonts w:hint="eastAsia"/>
                <w:lang w:val="en-US" w:eastAsia="zh-CN"/>
              </w:rPr>
              <w:t>医嘱单</w:t>
            </w:r>
          </w:p>
        </w:tc>
      </w:tr>
      <w:tr w14:paraId="46DB3393">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vAlign w:val="top"/>
          </w:tcPr>
          <w:p w14:paraId="37E210E5">
            <w:pPr>
              <w:keepNext w:val="0"/>
              <w:keepLines w:val="0"/>
              <w:suppressLineNumbers w:val="0"/>
              <w:spacing w:before="0" w:beforeAutospacing="0" w:after="0" w:afterAutospacing="0"/>
              <w:ind w:left="0" w:leftChars="0" w:right="0" w:rightChars="0"/>
              <w:rPr>
                <w:rFonts w:hint="default"/>
                <w:b/>
                <w:bCs/>
              </w:rPr>
            </w:pPr>
            <w:r>
              <w:rPr>
                <w:rFonts w:hint="eastAsia"/>
                <w:b/>
                <w:bCs/>
                <w:lang w:val="en-US" w:eastAsia="zh-CN"/>
              </w:rPr>
              <w:t>11</w:t>
            </w:r>
          </w:p>
        </w:tc>
        <w:tc>
          <w:tcPr>
            <w:tcW w:w="5772" w:type="dxa"/>
            <w:vAlign w:val="top"/>
          </w:tcPr>
          <w:p w14:paraId="592E27F5">
            <w:pPr>
              <w:keepNext w:val="0"/>
              <w:keepLines w:val="0"/>
              <w:suppressLineNumbers w:val="0"/>
              <w:spacing w:before="0" w:beforeAutospacing="0" w:after="0" w:afterAutospacing="0"/>
              <w:ind w:left="0" w:leftChars="0" w:right="0" w:rightChars="0"/>
              <w:rPr>
                <w:rFonts w:hint="eastAsia"/>
              </w:rPr>
            </w:pPr>
            <w:r>
              <w:rPr>
                <w:rFonts w:hint="eastAsia"/>
                <w:lang w:val="en-US" w:eastAsia="zh-CN"/>
              </w:rPr>
              <w:t>入院首记</w:t>
            </w:r>
          </w:p>
        </w:tc>
      </w:tr>
      <w:tr w14:paraId="7CB7F790">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vAlign w:val="top"/>
          </w:tcPr>
          <w:p w14:paraId="67CF4818">
            <w:pPr>
              <w:keepNext w:val="0"/>
              <w:keepLines w:val="0"/>
              <w:suppressLineNumbers w:val="0"/>
              <w:spacing w:before="0" w:beforeAutospacing="0" w:after="0" w:afterAutospacing="0"/>
              <w:ind w:left="0" w:leftChars="0" w:right="0" w:rightChars="0"/>
              <w:rPr>
                <w:rFonts w:hint="default"/>
                <w:b/>
                <w:bCs/>
              </w:rPr>
            </w:pPr>
            <w:r>
              <w:rPr>
                <w:rFonts w:hint="eastAsia"/>
                <w:b/>
                <w:bCs/>
                <w:lang w:val="en-US" w:eastAsia="zh-CN"/>
              </w:rPr>
              <w:t>12</w:t>
            </w:r>
          </w:p>
        </w:tc>
        <w:tc>
          <w:tcPr>
            <w:tcW w:w="5772" w:type="dxa"/>
            <w:vAlign w:val="top"/>
          </w:tcPr>
          <w:p w14:paraId="1624D72E">
            <w:pPr>
              <w:keepNext w:val="0"/>
              <w:keepLines w:val="0"/>
              <w:suppressLineNumbers w:val="0"/>
              <w:spacing w:before="0" w:beforeAutospacing="0" w:after="0" w:afterAutospacing="0"/>
              <w:ind w:left="0" w:leftChars="0" w:right="0" w:rightChars="0"/>
              <w:rPr>
                <w:rFonts w:hint="eastAsia"/>
              </w:rPr>
            </w:pPr>
            <w:r>
              <w:rPr>
                <w:rFonts w:hint="eastAsia"/>
                <w:lang w:val="en-US" w:eastAsia="zh-CN"/>
              </w:rPr>
              <w:t>病程记录</w:t>
            </w:r>
          </w:p>
        </w:tc>
      </w:tr>
      <w:tr w14:paraId="49823C69">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vAlign w:val="top"/>
          </w:tcPr>
          <w:p w14:paraId="170DFEA8">
            <w:pPr>
              <w:keepNext w:val="0"/>
              <w:keepLines w:val="0"/>
              <w:suppressLineNumbers w:val="0"/>
              <w:spacing w:before="0" w:beforeAutospacing="0" w:after="0" w:afterAutospacing="0"/>
              <w:ind w:left="0" w:leftChars="0" w:right="0" w:rightChars="0"/>
              <w:rPr>
                <w:rFonts w:hint="default"/>
                <w:b/>
                <w:bCs/>
              </w:rPr>
            </w:pPr>
            <w:r>
              <w:rPr>
                <w:rFonts w:hint="eastAsia"/>
                <w:b/>
                <w:bCs/>
                <w:lang w:val="en-US" w:eastAsia="zh-CN"/>
              </w:rPr>
              <w:t>13</w:t>
            </w:r>
          </w:p>
        </w:tc>
        <w:tc>
          <w:tcPr>
            <w:tcW w:w="5772" w:type="dxa"/>
            <w:vAlign w:val="top"/>
          </w:tcPr>
          <w:p w14:paraId="77F01386">
            <w:pPr>
              <w:keepNext w:val="0"/>
              <w:keepLines w:val="0"/>
              <w:suppressLineNumbers w:val="0"/>
              <w:spacing w:before="0" w:beforeAutospacing="0" w:after="0" w:afterAutospacing="0"/>
              <w:ind w:left="0" w:leftChars="0" w:right="0" w:rightChars="0"/>
              <w:rPr>
                <w:rFonts w:hint="eastAsia"/>
              </w:rPr>
            </w:pPr>
            <w:r>
              <w:rPr>
                <w:rFonts w:hint="eastAsia"/>
                <w:lang w:val="en-US" w:eastAsia="zh-CN"/>
              </w:rPr>
              <w:t>手术记录单</w:t>
            </w:r>
          </w:p>
        </w:tc>
      </w:tr>
      <w:tr w14:paraId="38715C80">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vAlign w:val="top"/>
          </w:tcPr>
          <w:p w14:paraId="57462B46">
            <w:pPr>
              <w:keepNext w:val="0"/>
              <w:keepLines w:val="0"/>
              <w:suppressLineNumbers w:val="0"/>
              <w:spacing w:before="0" w:beforeAutospacing="0" w:after="0" w:afterAutospacing="0"/>
              <w:ind w:left="0" w:leftChars="0" w:right="0" w:rightChars="0"/>
              <w:rPr>
                <w:rFonts w:hint="default"/>
                <w:b/>
                <w:bCs/>
              </w:rPr>
            </w:pPr>
            <w:r>
              <w:rPr>
                <w:rFonts w:hint="eastAsia"/>
                <w:b/>
                <w:bCs/>
                <w:lang w:val="en-US" w:eastAsia="zh-CN"/>
              </w:rPr>
              <w:t>14</w:t>
            </w:r>
          </w:p>
        </w:tc>
        <w:tc>
          <w:tcPr>
            <w:tcW w:w="5772" w:type="dxa"/>
            <w:vAlign w:val="top"/>
          </w:tcPr>
          <w:p w14:paraId="0A9F0248">
            <w:pPr>
              <w:keepNext w:val="0"/>
              <w:keepLines w:val="0"/>
              <w:suppressLineNumbers w:val="0"/>
              <w:spacing w:before="0" w:beforeAutospacing="0" w:after="0" w:afterAutospacing="0"/>
              <w:ind w:left="0" w:leftChars="0" w:right="0" w:rightChars="0"/>
              <w:rPr>
                <w:rFonts w:hint="eastAsia"/>
              </w:rPr>
            </w:pPr>
            <w:r>
              <w:rPr>
                <w:rFonts w:hint="eastAsia"/>
                <w:lang w:val="en-US" w:eastAsia="zh-CN"/>
              </w:rPr>
              <w:t>护理记录单</w:t>
            </w:r>
          </w:p>
        </w:tc>
      </w:tr>
      <w:tr w14:paraId="7A6DE0AE">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vAlign w:val="top"/>
          </w:tcPr>
          <w:p w14:paraId="002F06DD">
            <w:pPr>
              <w:keepNext w:val="0"/>
              <w:keepLines w:val="0"/>
              <w:suppressLineNumbers w:val="0"/>
              <w:spacing w:before="0" w:beforeAutospacing="0" w:after="0" w:afterAutospacing="0"/>
              <w:ind w:left="0" w:leftChars="0" w:right="0" w:rightChars="0"/>
              <w:rPr>
                <w:rFonts w:hint="default"/>
                <w:b/>
                <w:bCs/>
              </w:rPr>
            </w:pPr>
            <w:r>
              <w:rPr>
                <w:rFonts w:hint="eastAsia"/>
                <w:b/>
                <w:bCs/>
                <w:lang w:val="en-US" w:eastAsia="zh-CN"/>
              </w:rPr>
              <w:t>15</w:t>
            </w:r>
          </w:p>
        </w:tc>
        <w:tc>
          <w:tcPr>
            <w:tcW w:w="5772" w:type="dxa"/>
            <w:vAlign w:val="top"/>
          </w:tcPr>
          <w:p w14:paraId="0DCA1323">
            <w:pPr>
              <w:keepNext w:val="0"/>
              <w:keepLines w:val="0"/>
              <w:suppressLineNumbers w:val="0"/>
              <w:spacing w:before="0" w:beforeAutospacing="0" w:after="0" w:afterAutospacing="0"/>
              <w:ind w:left="0" w:leftChars="0" w:right="0" w:rightChars="0"/>
              <w:rPr>
                <w:rFonts w:hint="eastAsia"/>
              </w:rPr>
            </w:pPr>
            <w:r>
              <w:rPr>
                <w:rFonts w:hint="eastAsia"/>
                <w:lang w:val="en-US" w:eastAsia="zh-CN"/>
              </w:rPr>
              <w:t>检查报告单</w:t>
            </w:r>
          </w:p>
        </w:tc>
      </w:tr>
      <w:tr w14:paraId="51F21640">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vAlign w:val="top"/>
          </w:tcPr>
          <w:p w14:paraId="59097F9B">
            <w:pPr>
              <w:keepNext w:val="0"/>
              <w:keepLines w:val="0"/>
              <w:suppressLineNumbers w:val="0"/>
              <w:spacing w:before="0" w:beforeAutospacing="0" w:after="0" w:afterAutospacing="0"/>
              <w:ind w:left="0" w:leftChars="0" w:right="0" w:rightChars="0"/>
              <w:rPr>
                <w:rFonts w:hint="default"/>
                <w:b/>
                <w:bCs/>
              </w:rPr>
            </w:pPr>
            <w:r>
              <w:rPr>
                <w:rFonts w:hint="eastAsia"/>
                <w:b/>
                <w:bCs/>
                <w:lang w:val="en-US" w:eastAsia="zh-CN"/>
              </w:rPr>
              <w:t>16</w:t>
            </w:r>
          </w:p>
        </w:tc>
        <w:tc>
          <w:tcPr>
            <w:tcW w:w="5772" w:type="dxa"/>
            <w:vAlign w:val="top"/>
          </w:tcPr>
          <w:p w14:paraId="02079C20">
            <w:pPr>
              <w:keepNext w:val="0"/>
              <w:keepLines w:val="0"/>
              <w:suppressLineNumbers w:val="0"/>
              <w:spacing w:before="0" w:beforeAutospacing="0" w:after="0" w:afterAutospacing="0"/>
              <w:ind w:left="0" w:leftChars="0" w:right="0" w:rightChars="0"/>
              <w:rPr>
                <w:rFonts w:hint="eastAsia"/>
              </w:rPr>
            </w:pPr>
            <w:r>
              <w:rPr>
                <w:rFonts w:hint="eastAsia"/>
                <w:lang w:val="en-US" w:eastAsia="zh-CN"/>
              </w:rPr>
              <w:t>抢救费用清单（需按申请天数分割）</w:t>
            </w:r>
          </w:p>
        </w:tc>
      </w:tr>
      <w:tr w14:paraId="3FE517DD">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vAlign w:val="top"/>
          </w:tcPr>
          <w:p w14:paraId="7181623D">
            <w:pPr>
              <w:keepNext w:val="0"/>
              <w:keepLines w:val="0"/>
              <w:suppressLineNumbers w:val="0"/>
              <w:spacing w:before="0" w:beforeAutospacing="0" w:after="0" w:afterAutospacing="0"/>
              <w:ind w:left="0" w:leftChars="0" w:right="0" w:rightChars="0"/>
              <w:rPr>
                <w:rFonts w:hint="default"/>
                <w:b/>
                <w:bCs/>
              </w:rPr>
            </w:pPr>
            <w:r>
              <w:rPr>
                <w:rFonts w:hint="eastAsia"/>
                <w:b/>
                <w:bCs/>
                <w:lang w:val="en-US" w:eastAsia="zh-CN"/>
              </w:rPr>
              <w:t>17</w:t>
            </w:r>
          </w:p>
        </w:tc>
        <w:tc>
          <w:tcPr>
            <w:tcW w:w="5772" w:type="dxa"/>
            <w:vAlign w:val="top"/>
          </w:tcPr>
          <w:p w14:paraId="4ABF6554">
            <w:pPr>
              <w:keepNext w:val="0"/>
              <w:keepLines w:val="0"/>
              <w:suppressLineNumbers w:val="0"/>
              <w:spacing w:before="0" w:beforeAutospacing="0" w:after="0" w:afterAutospacing="0"/>
              <w:ind w:left="0" w:leftChars="0" w:right="0" w:rightChars="0"/>
              <w:rPr>
                <w:rFonts w:hint="eastAsia"/>
              </w:rPr>
            </w:pPr>
            <w:r>
              <w:rPr>
                <w:rFonts w:hint="eastAsia"/>
                <w:lang w:val="en-US" w:eastAsia="zh-CN"/>
              </w:rPr>
              <w:t>医疗机构账户信息</w:t>
            </w:r>
          </w:p>
        </w:tc>
      </w:tr>
      <w:tr w14:paraId="04352356">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vAlign w:val="top"/>
          </w:tcPr>
          <w:p w14:paraId="691679F8">
            <w:pPr>
              <w:keepNext w:val="0"/>
              <w:keepLines w:val="0"/>
              <w:suppressLineNumbers w:val="0"/>
              <w:spacing w:before="0" w:beforeAutospacing="0" w:after="0" w:afterAutospacing="0"/>
              <w:ind w:left="0" w:leftChars="0" w:right="0" w:rightChars="0"/>
              <w:rPr>
                <w:rFonts w:hint="default"/>
                <w:b/>
                <w:bCs/>
              </w:rPr>
            </w:pPr>
            <w:r>
              <w:rPr>
                <w:rFonts w:hint="eastAsia"/>
                <w:b/>
                <w:bCs/>
                <w:lang w:val="en-US" w:eastAsia="zh-CN"/>
              </w:rPr>
              <w:t>18</w:t>
            </w:r>
          </w:p>
        </w:tc>
        <w:tc>
          <w:tcPr>
            <w:tcW w:w="5772" w:type="dxa"/>
            <w:vAlign w:val="top"/>
          </w:tcPr>
          <w:p w14:paraId="5352231A">
            <w:pPr>
              <w:keepNext w:val="0"/>
              <w:keepLines w:val="0"/>
              <w:suppressLineNumbers w:val="0"/>
              <w:spacing w:before="0" w:beforeAutospacing="0" w:after="0" w:afterAutospacing="0"/>
              <w:ind w:left="0" w:leftChars="0" w:right="0" w:rightChars="0"/>
              <w:rPr>
                <w:rFonts w:hint="eastAsia"/>
              </w:rPr>
            </w:pPr>
            <w:r>
              <w:rPr>
                <w:rFonts w:hint="eastAsia"/>
                <w:lang w:val="en-US" w:eastAsia="zh-CN"/>
              </w:rPr>
              <w:t>预交款单</w:t>
            </w:r>
          </w:p>
        </w:tc>
      </w:tr>
      <w:tr w14:paraId="1E0C013D">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vAlign w:val="top"/>
          </w:tcPr>
          <w:p w14:paraId="3BB8216B">
            <w:pPr>
              <w:keepNext w:val="0"/>
              <w:keepLines w:val="0"/>
              <w:suppressLineNumbers w:val="0"/>
              <w:spacing w:before="0" w:beforeAutospacing="0" w:after="0" w:afterAutospacing="0"/>
              <w:ind w:left="0" w:leftChars="0" w:right="0" w:rightChars="0"/>
              <w:rPr>
                <w:rFonts w:hint="default"/>
                <w:b/>
                <w:bCs/>
              </w:rPr>
            </w:pPr>
            <w:r>
              <w:rPr>
                <w:rFonts w:hint="eastAsia"/>
                <w:b/>
                <w:bCs/>
                <w:lang w:val="en-US" w:eastAsia="zh-CN"/>
              </w:rPr>
              <w:t>19</w:t>
            </w:r>
          </w:p>
        </w:tc>
        <w:tc>
          <w:tcPr>
            <w:tcW w:w="5772" w:type="dxa"/>
            <w:vAlign w:val="top"/>
          </w:tcPr>
          <w:p w14:paraId="0319555E">
            <w:pPr>
              <w:keepNext w:val="0"/>
              <w:keepLines w:val="0"/>
              <w:suppressLineNumbers w:val="0"/>
              <w:spacing w:before="0" w:beforeAutospacing="0" w:after="0" w:afterAutospacing="0"/>
              <w:ind w:left="0" w:leftChars="0" w:right="0" w:rightChars="0"/>
              <w:rPr>
                <w:rFonts w:hint="eastAsia"/>
              </w:rPr>
            </w:pPr>
            <w:r>
              <w:rPr>
                <w:rFonts w:hint="eastAsia"/>
                <w:lang w:val="en-US" w:eastAsia="zh-CN"/>
              </w:rPr>
              <w:t>《抢救费用超过7天情况说明》</w:t>
            </w:r>
          </w:p>
        </w:tc>
      </w:tr>
      <w:tr w14:paraId="1418DFB9">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vAlign w:val="top"/>
          </w:tcPr>
          <w:p w14:paraId="67032E4B">
            <w:pPr>
              <w:keepNext w:val="0"/>
              <w:keepLines w:val="0"/>
              <w:suppressLineNumbers w:val="0"/>
              <w:spacing w:before="0" w:beforeAutospacing="0" w:after="0" w:afterAutospacing="0"/>
              <w:ind w:left="0" w:leftChars="0" w:right="0" w:rightChars="0"/>
              <w:rPr>
                <w:rFonts w:hint="default"/>
                <w:b/>
                <w:bCs/>
              </w:rPr>
            </w:pPr>
            <w:r>
              <w:rPr>
                <w:rFonts w:hint="eastAsia"/>
                <w:b/>
                <w:bCs/>
                <w:lang w:val="en-US" w:eastAsia="zh-CN"/>
              </w:rPr>
              <w:t>20</w:t>
            </w:r>
          </w:p>
        </w:tc>
        <w:tc>
          <w:tcPr>
            <w:tcW w:w="5772" w:type="dxa"/>
            <w:vAlign w:val="top"/>
          </w:tcPr>
          <w:p w14:paraId="2855F2B4">
            <w:pPr>
              <w:keepNext w:val="0"/>
              <w:keepLines w:val="0"/>
              <w:suppressLineNumbers w:val="0"/>
              <w:spacing w:before="0" w:beforeAutospacing="0" w:after="0" w:afterAutospacing="0"/>
              <w:ind w:left="0" w:leftChars="0" w:right="0" w:rightChars="0"/>
              <w:rPr>
                <w:rFonts w:hint="eastAsia"/>
              </w:rPr>
            </w:pPr>
            <w:r>
              <w:rPr>
                <w:rFonts w:hint="eastAsia"/>
                <w:lang w:val="en-US" w:eastAsia="zh-CN"/>
              </w:rPr>
              <w:t>交通事故责任认定书</w:t>
            </w:r>
          </w:p>
        </w:tc>
      </w:tr>
      <w:tr w14:paraId="1B04D1F7">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Ex>
        <w:tc>
          <w:tcPr>
            <w:tcW w:w="2750" w:type="dxa"/>
            <w:vAlign w:val="top"/>
          </w:tcPr>
          <w:p w14:paraId="4D051D77">
            <w:pPr>
              <w:keepNext w:val="0"/>
              <w:keepLines w:val="0"/>
              <w:suppressLineNumbers w:val="0"/>
              <w:spacing w:before="0" w:beforeAutospacing="0" w:after="0" w:afterAutospacing="0"/>
              <w:ind w:left="0" w:leftChars="0" w:right="0" w:rightChars="0"/>
              <w:rPr>
                <w:rFonts w:hint="eastAsia"/>
                <w:b/>
                <w:bCs/>
                <w:lang w:val="en-US" w:eastAsia="zh-CN"/>
              </w:rPr>
            </w:pPr>
            <w:r>
              <w:rPr>
                <w:rFonts w:hint="eastAsia"/>
                <w:b/>
                <w:bCs/>
                <w:lang w:val="en-US" w:eastAsia="zh-CN"/>
              </w:rPr>
              <w:t>21</w:t>
            </w:r>
          </w:p>
        </w:tc>
        <w:tc>
          <w:tcPr>
            <w:tcW w:w="5772" w:type="dxa"/>
            <w:vAlign w:val="top"/>
          </w:tcPr>
          <w:p w14:paraId="428141EB">
            <w:pPr>
              <w:keepNext w:val="0"/>
              <w:keepLines w:val="0"/>
              <w:suppressLineNumbers w:val="0"/>
              <w:spacing w:before="0" w:beforeAutospacing="0" w:after="0" w:afterAutospacing="0"/>
              <w:ind w:left="0" w:leftChars="0" w:right="0" w:rightChars="0"/>
              <w:rPr>
                <w:rFonts w:hint="eastAsia"/>
                <w:lang w:val="en-US" w:eastAsia="zh-CN"/>
              </w:rPr>
            </w:pPr>
            <w:r>
              <w:rPr>
                <w:rFonts w:hint="eastAsia"/>
                <w:lang w:val="en-US" w:eastAsia="zh-CN"/>
              </w:rPr>
              <w:t>肇事车辆保单丶行驶证丶驾驶员驾驶证</w:t>
            </w:r>
          </w:p>
        </w:tc>
      </w:tr>
    </w:tbl>
    <w:p w14:paraId="16BBB65E"/>
    <w:p w14:paraId="1BF7DC02">
      <w:pPr>
        <w:pStyle w:val="4"/>
        <w:spacing w:line="120" w:lineRule="auto"/>
      </w:pPr>
      <w:bookmarkStart w:id="231" w:name="_Toc24987"/>
      <w:bookmarkStart w:id="232" w:name="_claimNode保险节点"/>
      <w:r>
        <w:rPr>
          <w:rFonts w:hint="eastAsia" w:ascii="宋体" w:hAnsi="宋体" w:eastAsia="宋体" w:cs="宋体"/>
          <w:color w:val="000000" w:themeColor="text1"/>
          <w:lang w:val="en-US" w:eastAsia="zh-CN"/>
          <w14:textFill>
            <w14:solidFill>
              <w14:schemeClr w14:val="tx1"/>
            </w14:solidFill>
          </w14:textFill>
        </w:rPr>
        <w:t>保险节点（claimNode）</w:t>
      </w:r>
      <w:bookmarkEnd w:id="231"/>
    </w:p>
    <w:bookmarkEnd w:id="232"/>
    <w:tbl>
      <w:tblPr>
        <w:tblStyle w:val="26"/>
        <w:tblW w:w="6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4147"/>
      </w:tblGrid>
      <w:tr w14:paraId="61160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shd w:val="clear" w:color="auto" w:fill="5B9BD5" w:themeFill="accent1"/>
          </w:tcPr>
          <w:p w14:paraId="1981382F">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编码</w:t>
            </w:r>
          </w:p>
        </w:tc>
        <w:tc>
          <w:tcPr>
            <w:tcW w:w="4147" w:type="dxa"/>
            <w:tcBorders>
              <w:top w:val="single" w:color="auto" w:sz="4" w:space="0"/>
              <w:left w:val="nil"/>
              <w:bottom w:val="single" w:color="auto" w:sz="4" w:space="0"/>
              <w:right w:val="single" w:color="auto" w:sz="4" w:space="0"/>
            </w:tcBorders>
            <w:shd w:val="clear" w:color="auto" w:fill="5B9BD5" w:themeFill="accent1"/>
          </w:tcPr>
          <w:p w14:paraId="0C86F63F">
            <w:pPr>
              <w:keepNext w:val="0"/>
              <w:keepLines w:val="0"/>
              <w:suppressLineNumbers w:val="0"/>
              <w:spacing w:before="0" w:beforeAutospacing="0" w:after="0" w:afterAutospacing="0" w:line="120" w:lineRule="auto"/>
              <w:ind w:left="0" w:right="0"/>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支付状态</w:t>
            </w:r>
          </w:p>
        </w:tc>
      </w:tr>
      <w:tr w14:paraId="65D77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vAlign w:val="center"/>
          </w:tcPr>
          <w:p w14:paraId="2F324364">
            <w:pPr>
              <w:keepNext w:val="0"/>
              <w:keepLines w:val="0"/>
              <w:widowControl/>
              <w:suppressLineNumbers w:val="0"/>
              <w:spacing w:before="0" w:beforeAutospacing="0" w:after="0" w:afterAutospacing="0"/>
              <w:ind w:left="0" w:right="0"/>
              <w:jc w:val="left"/>
              <w:rPr>
                <w:rFonts w:hint="eastAsia" w:ascii="Segoe UI" w:hAnsi="Segoe UI" w:eastAsia="宋体" w:cs="Segoe UI"/>
                <w:color w:val="344054"/>
                <w:kern w:val="0"/>
                <w:sz w:val="19"/>
                <w:szCs w:val="19"/>
                <w:lang w:val="en-US" w:eastAsia="zh-CN" w:bidi="ar"/>
              </w:rPr>
            </w:pPr>
            <w:r>
              <w:rPr>
                <w:rFonts w:hint="eastAsia" w:ascii="Segoe UI" w:hAnsi="Segoe UI" w:eastAsia="宋体" w:cs="Segoe UI"/>
                <w:color w:val="344054"/>
                <w:kern w:val="0"/>
                <w:sz w:val="19"/>
                <w:szCs w:val="19"/>
                <w:lang w:val="en-US" w:eastAsia="zh-CN" w:bidi="ar"/>
              </w:rPr>
              <w:t>0</w:t>
            </w:r>
          </w:p>
        </w:tc>
        <w:tc>
          <w:tcPr>
            <w:tcW w:w="4147" w:type="dxa"/>
            <w:tcBorders>
              <w:top w:val="single" w:color="auto" w:sz="4" w:space="0"/>
              <w:left w:val="nil"/>
              <w:bottom w:val="single" w:color="auto" w:sz="4" w:space="0"/>
              <w:right w:val="single" w:color="auto" w:sz="4" w:space="0"/>
            </w:tcBorders>
            <w:vAlign w:val="center"/>
          </w:tcPr>
          <w:p w14:paraId="49941D65">
            <w:pPr>
              <w:keepNext w:val="0"/>
              <w:keepLines w:val="0"/>
              <w:widowControl/>
              <w:suppressLineNumbers w:val="0"/>
              <w:spacing w:before="0" w:beforeAutospacing="0" w:after="0" w:afterAutospacing="0"/>
              <w:ind w:left="0" w:right="0"/>
              <w:jc w:val="left"/>
              <w:rPr>
                <w:rFonts w:hint="default" w:ascii="Segoe UI" w:hAnsi="Segoe UI" w:eastAsia="宋体" w:cs="Segoe UI"/>
                <w:color w:val="344054"/>
                <w:kern w:val="0"/>
                <w:sz w:val="19"/>
                <w:szCs w:val="19"/>
                <w:lang w:val="en-US" w:eastAsia="zh-CN" w:bidi="ar"/>
              </w:rPr>
            </w:pPr>
            <w:r>
              <w:rPr>
                <w:rFonts w:hint="eastAsia" w:ascii="宋体" w:hAnsi="宋体" w:eastAsia="宋体" w:cs="宋体"/>
                <w:sz w:val="21"/>
                <w:szCs w:val="21"/>
                <w:lang w:val="en-US" w:eastAsia="zh-CN"/>
              </w:rPr>
              <w:t>案件不存在</w:t>
            </w:r>
          </w:p>
        </w:tc>
      </w:tr>
      <w:tr w14:paraId="3670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vAlign w:val="center"/>
          </w:tcPr>
          <w:p w14:paraId="291BCB48">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r>
              <w:rPr>
                <w:rFonts w:hint="default" w:ascii="Segoe UI" w:hAnsi="Segoe UI" w:eastAsia="Segoe UI" w:cs="Segoe UI"/>
                <w:color w:val="344054"/>
                <w:kern w:val="0"/>
                <w:sz w:val="19"/>
                <w:szCs w:val="19"/>
                <w:lang w:bidi="ar"/>
              </w:rPr>
              <w:t>1</w:t>
            </w:r>
          </w:p>
        </w:tc>
        <w:tc>
          <w:tcPr>
            <w:tcW w:w="4147" w:type="dxa"/>
            <w:tcBorders>
              <w:top w:val="single" w:color="auto" w:sz="4" w:space="0"/>
              <w:left w:val="nil"/>
              <w:bottom w:val="single" w:color="auto" w:sz="4" w:space="0"/>
              <w:right w:val="single" w:color="auto" w:sz="4" w:space="0"/>
            </w:tcBorders>
            <w:vAlign w:val="center"/>
          </w:tcPr>
          <w:p w14:paraId="23E3DD0E">
            <w:pPr>
              <w:keepNext w:val="0"/>
              <w:keepLines w:val="0"/>
              <w:widowControl/>
              <w:suppressLineNumbers w:val="0"/>
              <w:spacing w:before="0" w:beforeAutospacing="0" w:after="0" w:afterAutospacing="0"/>
              <w:ind w:left="0" w:right="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就医申报（已报案）</w:t>
            </w:r>
          </w:p>
        </w:tc>
      </w:tr>
      <w:tr w14:paraId="5E1AE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vAlign w:val="center"/>
          </w:tcPr>
          <w:p w14:paraId="27CECD97">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r>
              <w:rPr>
                <w:rFonts w:hint="default" w:ascii="Segoe UI" w:hAnsi="Segoe UI" w:eastAsia="Segoe UI" w:cs="Segoe UI"/>
                <w:color w:val="344054"/>
                <w:kern w:val="0"/>
                <w:sz w:val="19"/>
                <w:szCs w:val="19"/>
                <w:lang w:bidi="ar"/>
              </w:rPr>
              <w:t>2</w:t>
            </w:r>
          </w:p>
        </w:tc>
        <w:tc>
          <w:tcPr>
            <w:tcW w:w="4147" w:type="dxa"/>
            <w:tcBorders>
              <w:top w:val="single" w:color="auto" w:sz="4" w:space="0"/>
              <w:left w:val="nil"/>
              <w:bottom w:val="single" w:color="auto" w:sz="4" w:space="0"/>
              <w:right w:val="single" w:color="auto" w:sz="4" w:space="0"/>
            </w:tcBorders>
            <w:vAlign w:val="center"/>
          </w:tcPr>
          <w:p w14:paraId="0E38AB9D">
            <w:pPr>
              <w:keepNext w:val="0"/>
              <w:keepLines w:val="0"/>
              <w:widowControl/>
              <w:suppressLineNumbers w:val="0"/>
              <w:spacing w:before="0" w:beforeAutospacing="0" w:after="0" w:afterAutospacing="0"/>
              <w:ind w:left="0" w:right="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费用上传（已上传费用）</w:t>
            </w:r>
          </w:p>
        </w:tc>
      </w:tr>
      <w:tr w14:paraId="1FCC1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vAlign w:val="center"/>
          </w:tcPr>
          <w:p w14:paraId="59154CDE">
            <w:pPr>
              <w:keepNext w:val="0"/>
              <w:keepLines w:val="0"/>
              <w:widowControl/>
              <w:suppressLineNumbers w:val="0"/>
              <w:spacing w:before="0" w:beforeAutospacing="0" w:after="0" w:afterAutospacing="0"/>
              <w:ind w:left="0" w:right="0"/>
              <w:jc w:val="left"/>
              <w:rPr>
                <w:rFonts w:hint="default" w:ascii="Segoe UI" w:hAnsi="Segoe UI" w:eastAsia="Segoe UI" w:cs="Segoe UI"/>
                <w:color w:val="344054"/>
                <w:kern w:val="0"/>
                <w:sz w:val="19"/>
                <w:szCs w:val="19"/>
                <w:lang w:bidi="ar"/>
              </w:rPr>
            </w:pPr>
            <w:r>
              <w:rPr>
                <w:rFonts w:hint="default" w:ascii="Segoe UI" w:hAnsi="Segoe UI" w:eastAsia="Segoe UI" w:cs="Segoe UI"/>
                <w:color w:val="344054"/>
                <w:kern w:val="0"/>
                <w:sz w:val="19"/>
                <w:szCs w:val="19"/>
                <w:lang w:bidi="ar"/>
              </w:rPr>
              <w:t>3</w:t>
            </w:r>
          </w:p>
        </w:tc>
        <w:tc>
          <w:tcPr>
            <w:tcW w:w="4147" w:type="dxa"/>
            <w:tcBorders>
              <w:top w:val="single" w:color="auto" w:sz="4" w:space="0"/>
              <w:left w:val="nil"/>
              <w:bottom w:val="single" w:color="auto" w:sz="4" w:space="0"/>
              <w:right w:val="single" w:color="auto" w:sz="4" w:space="0"/>
            </w:tcBorders>
            <w:vAlign w:val="center"/>
          </w:tcPr>
          <w:p w14:paraId="2330EE6E">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试算</w:t>
            </w:r>
          </w:p>
        </w:tc>
      </w:tr>
      <w:tr w14:paraId="7EAA3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vAlign w:val="center"/>
          </w:tcPr>
          <w:p w14:paraId="27912A27">
            <w:pPr>
              <w:keepNext w:val="0"/>
              <w:keepLines w:val="0"/>
              <w:widowControl/>
              <w:suppressLineNumbers w:val="0"/>
              <w:spacing w:before="0" w:beforeAutospacing="0" w:after="0" w:afterAutospacing="0"/>
              <w:ind w:left="0" w:right="0"/>
              <w:jc w:val="left"/>
              <w:rPr>
                <w:rFonts w:hint="eastAsia" w:ascii="Segoe UI" w:hAnsi="Segoe UI" w:eastAsia="宋体" w:cs="Segoe UI"/>
                <w:color w:val="344054"/>
                <w:kern w:val="0"/>
                <w:sz w:val="19"/>
                <w:szCs w:val="19"/>
                <w:lang w:val="en-US" w:eastAsia="zh-CN" w:bidi="ar"/>
              </w:rPr>
            </w:pPr>
            <w:r>
              <w:rPr>
                <w:rFonts w:hint="eastAsia" w:ascii="Segoe UI" w:hAnsi="Segoe UI" w:eastAsia="宋体" w:cs="Segoe UI"/>
                <w:color w:val="344054"/>
                <w:kern w:val="0"/>
                <w:sz w:val="19"/>
                <w:szCs w:val="19"/>
                <w:lang w:val="en-US" w:eastAsia="zh-CN" w:bidi="ar"/>
              </w:rPr>
              <w:t>4</w:t>
            </w:r>
          </w:p>
        </w:tc>
        <w:tc>
          <w:tcPr>
            <w:tcW w:w="4147" w:type="dxa"/>
            <w:tcBorders>
              <w:top w:val="single" w:color="auto" w:sz="4" w:space="0"/>
              <w:left w:val="nil"/>
              <w:bottom w:val="single" w:color="auto" w:sz="4" w:space="0"/>
              <w:right w:val="single" w:color="auto" w:sz="4" w:space="0"/>
            </w:tcBorders>
            <w:vAlign w:val="center"/>
          </w:tcPr>
          <w:p w14:paraId="143EE194">
            <w:pPr>
              <w:keepNext w:val="0"/>
              <w:keepLines w:val="0"/>
              <w:widowControl/>
              <w:suppressLineNumbers w:val="0"/>
              <w:spacing w:before="0" w:beforeAutospacing="0" w:after="0" w:afterAutospacing="0"/>
              <w:ind w:left="0" w:right="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结算</w:t>
            </w:r>
          </w:p>
        </w:tc>
      </w:tr>
      <w:tr w14:paraId="54574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vAlign w:val="center"/>
          </w:tcPr>
          <w:p w14:paraId="4844CDD2">
            <w:pPr>
              <w:keepNext w:val="0"/>
              <w:keepLines w:val="0"/>
              <w:widowControl/>
              <w:suppressLineNumbers w:val="0"/>
              <w:spacing w:before="0" w:beforeAutospacing="0" w:after="0" w:afterAutospacing="0"/>
              <w:ind w:left="0" w:right="0"/>
              <w:jc w:val="left"/>
              <w:rPr>
                <w:rFonts w:hint="default" w:ascii="Segoe UI" w:hAnsi="Segoe UI" w:eastAsia="宋体" w:cs="Segoe UI"/>
                <w:color w:val="344054"/>
                <w:kern w:val="0"/>
                <w:sz w:val="19"/>
                <w:szCs w:val="19"/>
                <w:lang w:val="en-US" w:eastAsia="zh-CN" w:bidi="ar"/>
              </w:rPr>
            </w:pPr>
            <w:r>
              <w:rPr>
                <w:rFonts w:hint="eastAsia" w:ascii="Segoe UI" w:hAnsi="Segoe UI" w:eastAsia="宋体" w:cs="Segoe UI"/>
                <w:color w:val="344054"/>
                <w:kern w:val="0"/>
                <w:sz w:val="19"/>
                <w:szCs w:val="19"/>
                <w:lang w:val="en-US" w:eastAsia="zh-CN" w:bidi="ar"/>
              </w:rPr>
              <w:t>9</w:t>
            </w:r>
          </w:p>
        </w:tc>
        <w:tc>
          <w:tcPr>
            <w:tcW w:w="4147" w:type="dxa"/>
            <w:tcBorders>
              <w:top w:val="single" w:color="auto" w:sz="4" w:space="0"/>
              <w:left w:val="nil"/>
              <w:bottom w:val="single" w:color="auto" w:sz="4" w:space="0"/>
              <w:right w:val="single" w:color="auto" w:sz="4" w:space="0"/>
            </w:tcBorders>
            <w:vAlign w:val="center"/>
          </w:tcPr>
          <w:p w14:paraId="56C810A2">
            <w:pPr>
              <w:keepNext w:val="0"/>
              <w:keepLines w:val="0"/>
              <w:widowControl/>
              <w:suppressLineNumbers w:val="0"/>
              <w:spacing w:before="0" w:beforeAutospacing="0" w:after="0" w:afterAutospacing="0"/>
              <w:ind w:left="0" w:right="0"/>
              <w:jc w:val="left"/>
              <w:rPr>
                <w:rFonts w:hint="eastAsia" w:ascii="Segoe UI" w:hAnsi="Segoe UI" w:eastAsia="宋体" w:cs="Segoe UI"/>
                <w:color w:val="344054"/>
                <w:kern w:val="0"/>
                <w:sz w:val="19"/>
                <w:szCs w:val="19"/>
                <w:lang w:val="en-US" w:eastAsia="zh-CN" w:bidi="ar"/>
              </w:rPr>
            </w:pPr>
            <w:r>
              <w:rPr>
                <w:rFonts w:hint="eastAsia" w:cs="宋体" w:asciiTheme="minorEastAsia" w:hAnsiTheme="minorEastAsia"/>
                <w:kern w:val="0"/>
                <w:sz w:val="21"/>
                <w:szCs w:val="21"/>
                <w:lang w:val="en-US" w:eastAsia="zh-CN"/>
              </w:rPr>
              <w:t>案件撤销</w:t>
            </w:r>
          </w:p>
        </w:tc>
      </w:tr>
      <w:tr w14:paraId="3F1E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vAlign w:val="center"/>
          </w:tcPr>
          <w:p w14:paraId="6ADCEF7B">
            <w:pPr>
              <w:keepNext w:val="0"/>
              <w:keepLines w:val="0"/>
              <w:widowControl/>
              <w:suppressLineNumbers w:val="0"/>
              <w:spacing w:before="0" w:beforeAutospacing="0" w:after="0" w:afterAutospacing="0"/>
              <w:ind w:left="0" w:right="0"/>
              <w:jc w:val="left"/>
              <w:rPr>
                <w:rFonts w:hint="default" w:ascii="Segoe UI" w:hAnsi="Segoe UI" w:eastAsia="宋体" w:cs="Segoe UI"/>
                <w:color w:val="344054"/>
                <w:kern w:val="0"/>
                <w:sz w:val="19"/>
                <w:szCs w:val="19"/>
                <w:lang w:val="en-US" w:eastAsia="zh-CN" w:bidi="ar"/>
              </w:rPr>
            </w:pPr>
            <w:r>
              <w:rPr>
                <w:rFonts w:hint="eastAsia" w:ascii="Segoe UI" w:hAnsi="Segoe UI" w:eastAsia="宋体" w:cs="Segoe UI"/>
                <w:color w:val="344054"/>
                <w:kern w:val="0"/>
                <w:sz w:val="19"/>
                <w:szCs w:val="19"/>
                <w:lang w:val="en-US" w:eastAsia="zh-CN" w:bidi="ar"/>
              </w:rPr>
              <w:t>11</w:t>
            </w:r>
          </w:p>
        </w:tc>
        <w:tc>
          <w:tcPr>
            <w:tcW w:w="4147" w:type="dxa"/>
            <w:tcBorders>
              <w:top w:val="single" w:color="auto" w:sz="4" w:space="0"/>
              <w:left w:val="nil"/>
              <w:bottom w:val="single" w:color="auto" w:sz="4" w:space="0"/>
              <w:right w:val="single" w:color="auto" w:sz="4" w:space="0"/>
            </w:tcBorders>
            <w:vAlign w:val="center"/>
          </w:tcPr>
          <w:p w14:paraId="5DC6EDEE">
            <w:pPr>
              <w:keepNext w:val="0"/>
              <w:keepLines w:val="0"/>
              <w:widowControl/>
              <w:suppressLineNumbers w:val="0"/>
              <w:spacing w:before="0" w:beforeAutospacing="0" w:after="0" w:afterAutospacing="0"/>
              <w:ind w:left="0" w:right="0"/>
              <w:jc w:val="left"/>
              <w:rPr>
                <w:rFonts w:hint="eastAsia" w:cs="宋体" w:asciiTheme="minorEastAsia" w:hAnsiTheme="minorEastAsia"/>
                <w:kern w:val="0"/>
                <w:sz w:val="21"/>
                <w:szCs w:val="21"/>
                <w:lang w:val="en-US" w:eastAsia="zh-CN"/>
              </w:rPr>
            </w:pPr>
            <w:r>
              <w:rPr>
                <w:rFonts w:hint="eastAsia" w:cs="宋体" w:asciiTheme="minorEastAsia" w:hAnsiTheme="minorEastAsia"/>
                <w:kern w:val="0"/>
                <w:sz w:val="21"/>
                <w:szCs w:val="21"/>
                <w:lang w:val="en-US" w:eastAsia="zh-CN"/>
              </w:rPr>
              <w:t>粤就助受理审批完成</w:t>
            </w:r>
          </w:p>
        </w:tc>
      </w:tr>
      <w:tr w14:paraId="493E5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52" w:type="dxa"/>
            <w:tcBorders>
              <w:top w:val="single" w:color="auto" w:sz="4" w:space="0"/>
              <w:left w:val="single" w:color="auto" w:sz="4" w:space="0"/>
              <w:bottom w:val="single" w:color="auto" w:sz="4" w:space="0"/>
              <w:right w:val="single" w:color="auto" w:sz="4" w:space="0"/>
            </w:tcBorders>
            <w:vAlign w:val="center"/>
          </w:tcPr>
          <w:p w14:paraId="43525344">
            <w:pPr>
              <w:keepNext w:val="0"/>
              <w:keepLines w:val="0"/>
              <w:widowControl/>
              <w:suppressLineNumbers w:val="0"/>
              <w:spacing w:before="0" w:beforeAutospacing="0" w:after="0" w:afterAutospacing="0"/>
              <w:ind w:left="0" w:right="0"/>
              <w:jc w:val="left"/>
              <w:rPr>
                <w:rFonts w:hint="default" w:ascii="Segoe UI" w:hAnsi="Segoe UI" w:eastAsia="宋体" w:cs="Segoe UI"/>
                <w:color w:val="344054"/>
                <w:kern w:val="0"/>
                <w:sz w:val="19"/>
                <w:szCs w:val="19"/>
                <w:lang w:val="en-US" w:eastAsia="zh-CN" w:bidi="ar"/>
              </w:rPr>
            </w:pPr>
            <w:r>
              <w:rPr>
                <w:rFonts w:hint="eastAsia" w:ascii="Segoe UI" w:hAnsi="Segoe UI" w:eastAsia="宋体" w:cs="Segoe UI"/>
                <w:color w:val="344054"/>
                <w:kern w:val="0"/>
                <w:sz w:val="19"/>
                <w:szCs w:val="19"/>
                <w:lang w:val="en-US" w:eastAsia="zh-CN" w:bidi="ar"/>
              </w:rPr>
              <w:t>12</w:t>
            </w:r>
          </w:p>
        </w:tc>
        <w:tc>
          <w:tcPr>
            <w:tcW w:w="4147" w:type="dxa"/>
            <w:tcBorders>
              <w:top w:val="single" w:color="auto" w:sz="4" w:space="0"/>
              <w:left w:val="nil"/>
              <w:bottom w:val="single" w:color="auto" w:sz="4" w:space="0"/>
              <w:right w:val="single" w:color="auto" w:sz="4" w:space="0"/>
            </w:tcBorders>
            <w:vAlign w:val="center"/>
          </w:tcPr>
          <w:p w14:paraId="504F5DD4">
            <w:pPr>
              <w:keepNext w:val="0"/>
              <w:keepLines w:val="0"/>
              <w:widowControl/>
              <w:suppressLineNumbers w:val="0"/>
              <w:spacing w:before="0" w:beforeAutospacing="0" w:after="0" w:afterAutospacing="0"/>
              <w:ind w:left="0" w:right="0"/>
              <w:jc w:val="left"/>
              <w:rPr>
                <w:rFonts w:hint="default" w:cs="宋体" w:asciiTheme="minorEastAsia" w:hAnsiTheme="minorEastAsia"/>
                <w:kern w:val="0"/>
                <w:sz w:val="21"/>
                <w:szCs w:val="21"/>
                <w:lang w:val="en-US" w:eastAsia="zh-CN"/>
              </w:rPr>
            </w:pPr>
            <w:r>
              <w:rPr>
                <w:rFonts w:hint="eastAsia" w:cs="宋体" w:asciiTheme="minorEastAsia" w:hAnsiTheme="minorEastAsia"/>
                <w:kern w:val="0"/>
                <w:sz w:val="21"/>
                <w:szCs w:val="21"/>
                <w:lang w:val="en-US" w:eastAsia="zh-CN"/>
              </w:rPr>
              <w:t>粤就助支付成功</w:t>
            </w:r>
          </w:p>
        </w:tc>
      </w:tr>
    </w:tbl>
    <w:p w14:paraId="61555F35"/>
    <w:sectPr>
      <w:pgSz w:w="11906" w:h="16838"/>
      <w:pgMar w:top="1440" w:right="1800" w:bottom="1440" w:left="1800" w:header="851" w:footer="992" w:gutter="0"/>
      <w:pgNumType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 w:date="2025-09-09T16:54:25Z" w:initials="">
    <w:p w14:paraId="78A4CD9F">
      <w:pPr>
        <w:pStyle w:val="12"/>
        <w:rPr>
          <w:rFonts w:hint="eastAsia" w:eastAsiaTheme="minorEastAsia"/>
          <w:lang w:val="en-US" w:eastAsia="zh-CN"/>
        </w:rPr>
      </w:pPr>
      <w:r>
        <w:rPr>
          <w:rFonts w:hint="eastAsia"/>
          <w:lang w:val="en-US" w:eastAsia="zh-CN"/>
        </w:rPr>
        <w:t>新增</w:t>
      </w:r>
    </w:p>
  </w:comment>
  <w:comment w:id="1" w:author="OoHao" w:date="2025-07-17T14:45:00Z" w:initials="">
    <w:p w14:paraId="5C3D58BA">
      <w:pPr>
        <w:pStyle w:val="12"/>
      </w:pPr>
      <w:r>
        <w:rPr>
          <w:rFonts w:hint="eastAsia"/>
        </w:rPr>
        <w:t>新增字段</w:t>
      </w:r>
    </w:p>
  </w:comment>
  <w:comment w:id="2" w:author="。" w:date="2025-09-10T14:41:54Z" w:initials="">
    <w:p w14:paraId="49C7F244">
      <w:pPr>
        <w:pStyle w:val="12"/>
        <w:rPr>
          <w:rFonts w:hint="default" w:eastAsiaTheme="minorEastAsia"/>
          <w:lang w:val="en-US" w:eastAsia="zh-CN"/>
        </w:rPr>
      </w:pPr>
      <w:r>
        <w:rPr>
          <w:rFonts w:hint="eastAsia"/>
          <w:lang w:val="en-US" w:eastAsia="zh-CN"/>
        </w:rPr>
        <w:t>新增接口</w:t>
      </w:r>
    </w:p>
  </w:comment>
  <w:comment w:id="3" w:author="OoHao" w:date="2025-07-23T14:29:00Z" w:initials="">
    <w:p w14:paraId="732A5FF7">
      <w:pPr>
        <w:pStyle w:val="12"/>
      </w:pPr>
      <w:r>
        <w:rPr>
          <w:rFonts w:hint="eastAsia"/>
        </w:rPr>
        <w:t>住院时必填</w:t>
      </w:r>
    </w:p>
  </w:comment>
  <w:comment w:id="4" w:author="OoHao" w:date="2025-07-23T14:29:00Z" w:initials="">
    <w:p w14:paraId="4E8CAB3F">
      <w:pPr>
        <w:pStyle w:val="12"/>
      </w:pPr>
      <w:r>
        <w:rPr>
          <w:rFonts w:hint="eastAsia"/>
        </w:rPr>
        <w:t>住院时必填</w:t>
      </w:r>
    </w:p>
  </w:comment>
  <w:comment w:id="5" w:author="。" w:date="2025-09-18T17:30:43Z" w:initials="">
    <w:p w14:paraId="7AAF158F">
      <w:pPr>
        <w:pStyle w:val="12"/>
        <w:rPr>
          <w:rFonts w:hint="default" w:eastAsiaTheme="minorEastAsia"/>
          <w:lang w:val="en-US" w:eastAsia="zh-CN"/>
        </w:rPr>
      </w:pPr>
      <w:r>
        <w:rPr>
          <w:rFonts w:hint="eastAsia"/>
          <w:lang w:val="en-US" w:eastAsia="zh-CN"/>
        </w:rPr>
        <w:t>修改为必传</w:t>
      </w:r>
    </w:p>
  </w:comment>
  <w:comment w:id="6" w:author="OoHao" w:date="2025-07-18T18:24:00Z" w:initials="">
    <w:p w14:paraId="640D7D52">
      <w:pPr>
        <w:pStyle w:val="12"/>
      </w:pPr>
      <w:r>
        <w:rPr>
          <w:rFonts w:hint="eastAsia"/>
        </w:rPr>
        <w:t>修改必要性</w:t>
      </w:r>
    </w:p>
  </w:comment>
  <w:comment w:id="7" w:author="。" w:date="2025-09-09T16:47:09Z" w:initials="">
    <w:p w14:paraId="62A4F54D">
      <w:pPr>
        <w:pStyle w:val="12"/>
        <w:rPr>
          <w:rFonts w:hint="default" w:eastAsiaTheme="minorEastAsia"/>
          <w:lang w:val="en-US" w:eastAsia="zh-CN"/>
        </w:rPr>
      </w:pPr>
      <w:r>
        <w:rPr>
          <w:rFonts w:hint="eastAsia"/>
          <w:lang w:val="en-US" w:eastAsia="zh-CN"/>
        </w:rPr>
        <w:t>放集合里</w:t>
      </w:r>
    </w:p>
  </w:comment>
  <w:comment w:id="8" w:author="。" w:date="2025-09-09T16:46:50Z" w:initials="">
    <w:p w14:paraId="04C7FF2C">
      <w:pPr>
        <w:pStyle w:val="12"/>
        <w:rPr>
          <w:rFonts w:hint="default" w:eastAsiaTheme="minorEastAsia"/>
          <w:lang w:val="en-US" w:eastAsia="zh-CN"/>
        </w:rPr>
      </w:pPr>
      <w:r>
        <w:rPr>
          <w:rFonts w:hint="eastAsia"/>
          <w:lang w:val="en-US" w:eastAsia="zh-CN"/>
        </w:rPr>
        <w:t>放集合里</w:t>
      </w:r>
    </w:p>
  </w:comment>
  <w:comment w:id="9" w:author="OoHao" w:date="2025-07-18T16:59:00Z" w:initials="">
    <w:p w14:paraId="6325C7C9">
      <w:pPr>
        <w:pStyle w:val="12"/>
      </w:pPr>
      <w:r>
        <w:rPr>
          <w:rFonts w:hint="eastAsia"/>
        </w:rPr>
        <w:t>修改必填属性</w:t>
      </w:r>
    </w:p>
  </w:comment>
  <w:comment w:id="10" w:author="。" w:date="2025-09-10T14:53:53Z" w:initials="">
    <w:p w14:paraId="70D5672E">
      <w:pPr>
        <w:pStyle w:val="12"/>
        <w:rPr>
          <w:rFonts w:hint="default" w:eastAsiaTheme="minorEastAsia"/>
          <w:lang w:val="en-US" w:eastAsia="zh-CN"/>
        </w:rPr>
      </w:pPr>
      <w:r>
        <w:rPr>
          <w:rFonts w:hint="eastAsia"/>
          <w:lang w:val="en-US" w:eastAsia="zh-CN"/>
        </w:rPr>
        <w:t>新增手术信息集合</w:t>
      </w:r>
    </w:p>
  </w:comment>
  <w:comment w:id="11" w:author="OoHao" w:date="2025-07-17T14:37:00Z" w:initials="">
    <w:p w14:paraId="6756BDDC">
      <w:pPr>
        <w:pStyle w:val="12"/>
      </w:pPr>
      <w:r>
        <w:rPr>
          <w:rFonts w:hint="eastAsia"/>
        </w:rPr>
        <w:t>修改必要性，若无可填0</w:t>
      </w:r>
    </w:p>
  </w:comment>
  <w:comment w:id="12" w:author="OoHao" w:date="2025-07-17T14:37:00Z" w:initials="">
    <w:p w14:paraId="217266F1">
      <w:pPr>
        <w:pStyle w:val="12"/>
      </w:pPr>
      <w:r>
        <w:rPr>
          <w:rFonts w:hint="eastAsia"/>
        </w:rPr>
        <w:t>修改必要性，若无可填0</w:t>
      </w:r>
    </w:p>
  </w:comment>
  <w:comment w:id="13" w:author="OoHao" w:date="2025-07-17T14:37:00Z" w:initials="">
    <w:p w14:paraId="05AA138F">
      <w:pPr>
        <w:pStyle w:val="12"/>
      </w:pPr>
      <w:r>
        <w:rPr>
          <w:rFonts w:hint="eastAsia"/>
        </w:rPr>
        <w:t>新增字段</w:t>
      </w:r>
    </w:p>
  </w:comment>
  <w:comment w:id="14" w:author="OoHao" w:date="2025-07-17T14:37:00Z" w:initials="">
    <w:p w14:paraId="6F08523E">
      <w:pPr>
        <w:pStyle w:val="12"/>
      </w:pPr>
      <w:r>
        <w:rPr>
          <w:rFonts w:hint="eastAsia"/>
        </w:rPr>
        <w:t>修改必要性，若无可填0</w:t>
      </w:r>
    </w:p>
  </w:comment>
  <w:comment w:id="15" w:author="。" w:date="2025-09-09T16:52:18Z" w:initials="">
    <w:p w14:paraId="0B5DDB6B">
      <w:pPr>
        <w:pStyle w:val="12"/>
        <w:rPr>
          <w:rFonts w:hint="default" w:eastAsiaTheme="minorEastAsia"/>
          <w:lang w:val="en-US" w:eastAsia="zh-CN"/>
        </w:rPr>
      </w:pPr>
      <w:r>
        <w:rPr>
          <w:rFonts w:hint="eastAsia"/>
          <w:lang w:val="en-US" w:eastAsia="zh-CN"/>
        </w:rPr>
        <w:t>修改为必传</w:t>
      </w:r>
    </w:p>
  </w:comment>
  <w:comment w:id="16" w:author="OoHao" w:date="2025-07-18T17:02:00Z" w:initials="">
    <w:p w14:paraId="4100F939">
      <w:pPr>
        <w:pStyle w:val="12"/>
      </w:pPr>
      <w:r>
        <w:rPr>
          <w:rFonts w:hint="eastAsia"/>
        </w:rPr>
        <w:t>放集合里</w:t>
      </w:r>
    </w:p>
  </w:comment>
  <w:comment w:id="17" w:author="。" w:date="2025-09-09T16:51:45Z" w:initials="">
    <w:p w14:paraId="08A5EDD6">
      <w:pPr>
        <w:pStyle w:val="12"/>
        <w:rPr>
          <w:rFonts w:hint="default" w:eastAsiaTheme="minorEastAsia"/>
          <w:lang w:val="en-US" w:eastAsia="zh-CN"/>
        </w:rPr>
      </w:pPr>
      <w:r>
        <w:rPr>
          <w:rFonts w:hint="eastAsia"/>
          <w:lang w:val="en-US" w:eastAsia="zh-CN"/>
        </w:rPr>
        <w:t>修改为必传</w:t>
      </w:r>
    </w:p>
  </w:comment>
  <w:comment w:id="18" w:author="。" w:date="2025-09-09T16:35:59Z" w:initials="">
    <w:p w14:paraId="2FFB3DCF">
      <w:pPr>
        <w:pStyle w:val="12"/>
        <w:rPr>
          <w:rFonts w:hint="default" w:eastAsiaTheme="minorEastAsia"/>
          <w:lang w:val="en-US" w:eastAsia="zh-CN"/>
        </w:rPr>
      </w:pPr>
      <w:r>
        <w:rPr>
          <w:rFonts w:hint="eastAsia"/>
          <w:lang w:val="en-US" w:eastAsia="zh-CN"/>
        </w:rPr>
        <w:t>放集合里</w:t>
      </w:r>
    </w:p>
  </w:comment>
  <w:comment w:id="19" w:author="。" w:date="2025-09-09T16:39:40Z" w:initials="">
    <w:p w14:paraId="1A8ABF65">
      <w:pPr>
        <w:pStyle w:val="12"/>
        <w:rPr>
          <w:rFonts w:hint="default" w:eastAsiaTheme="minorEastAsia"/>
          <w:lang w:val="en-US" w:eastAsia="zh-CN"/>
        </w:rPr>
      </w:pPr>
      <w:r>
        <w:rPr>
          <w:rFonts w:hint="eastAsia"/>
          <w:lang w:val="en-US" w:eastAsia="zh-CN"/>
        </w:rPr>
        <w:t>放集合里</w:t>
      </w:r>
    </w:p>
    <w:p w14:paraId="0A40B90A">
      <w:pPr>
        <w:pStyle w:val="12"/>
      </w:pPr>
    </w:p>
  </w:comment>
  <w:comment w:id="20" w:author="。" w:date="2025-09-09T16:39:45Z" w:initials="">
    <w:p w14:paraId="5E8B4229">
      <w:pPr>
        <w:pStyle w:val="12"/>
        <w:rPr>
          <w:rFonts w:hint="default" w:eastAsiaTheme="minorEastAsia"/>
          <w:lang w:val="en-US" w:eastAsia="zh-CN"/>
        </w:rPr>
      </w:pPr>
      <w:r>
        <w:rPr>
          <w:rFonts w:hint="eastAsia"/>
          <w:lang w:val="en-US" w:eastAsia="zh-CN"/>
        </w:rPr>
        <w:t>放集合里</w:t>
      </w:r>
    </w:p>
    <w:p w14:paraId="0D5EA79A">
      <w:pPr>
        <w:pStyle w:val="12"/>
      </w:pPr>
    </w:p>
  </w:comment>
  <w:comment w:id="21" w:author="。" w:date="2025-09-09T16:39:48Z" w:initials="">
    <w:p w14:paraId="1A27BCC4">
      <w:pPr>
        <w:pStyle w:val="12"/>
        <w:rPr>
          <w:rFonts w:hint="default" w:eastAsiaTheme="minorEastAsia"/>
          <w:lang w:val="en-US" w:eastAsia="zh-CN"/>
        </w:rPr>
      </w:pPr>
      <w:r>
        <w:rPr>
          <w:rFonts w:hint="eastAsia"/>
          <w:lang w:val="en-US" w:eastAsia="zh-CN"/>
        </w:rPr>
        <w:t>放集合里</w:t>
      </w:r>
    </w:p>
    <w:p w14:paraId="486BB94B">
      <w:pPr>
        <w:pStyle w:val="12"/>
      </w:pPr>
    </w:p>
  </w:comment>
  <w:comment w:id="22" w:author="。" w:date="2025-09-09T16:39:51Z" w:initials="">
    <w:p w14:paraId="52390B46">
      <w:pPr>
        <w:pStyle w:val="12"/>
        <w:rPr>
          <w:rFonts w:hint="default" w:eastAsiaTheme="minorEastAsia"/>
          <w:lang w:val="en-US" w:eastAsia="zh-CN"/>
        </w:rPr>
      </w:pPr>
      <w:r>
        <w:rPr>
          <w:rFonts w:hint="eastAsia"/>
          <w:lang w:val="en-US" w:eastAsia="zh-CN"/>
        </w:rPr>
        <w:t>放集合里</w:t>
      </w:r>
    </w:p>
    <w:p w14:paraId="1312BFF2">
      <w:pPr>
        <w:pStyle w:val="12"/>
      </w:pPr>
    </w:p>
  </w:comment>
  <w:comment w:id="23" w:author="。" w:date="2025-09-09T16:39:54Z" w:initials="">
    <w:p w14:paraId="732B39D2">
      <w:pPr>
        <w:pStyle w:val="12"/>
        <w:rPr>
          <w:rFonts w:hint="default" w:eastAsiaTheme="minorEastAsia"/>
          <w:lang w:val="en-US" w:eastAsia="zh-CN"/>
        </w:rPr>
      </w:pPr>
      <w:r>
        <w:rPr>
          <w:rFonts w:hint="eastAsia"/>
          <w:lang w:val="en-US" w:eastAsia="zh-CN"/>
        </w:rPr>
        <w:t>放集合里</w:t>
      </w:r>
    </w:p>
    <w:p w14:paraId="176B0F15">
      <w:pPr>
        <w:pStyle w:val="12"/>
      </w:pPr>
    </w:p>
  </w:comment>
  <w:comment w:id="24" w:author="。" w:date="2025-09-09T16:31:59Z" w:initials="">
    <w:p w14:paraId="1949A3E4">
      <w:pPr>
        <w:pStyle w:val="12"/>
        <w:rPr>
          <w:rFonts w:hint="eastAsia" w:eastAsiaTheme="minorEastAsia"/>
          <w:lang w:val="en-US" w:eastAsia="zh-CN"/>
        </w:rPr>
      </w:pPr>
      <w:r>
        <w:rPr>
          <w:rFonts w:hint="eastAsia"/>
          <w:lang w:val="en-US" w:eastAsia="zh-CN"/>
        </w:rPr>
        <w:t>新增</w:t>
      </w:r>
    </w:p>
  </w:comment>
  <w:comment w:id="25" w:author="。" w:date="2025-09-10T14:59:02Z" w:initials="">
    <w:p w14:paraId="3CA9A8CA">
      <w:pPr>
        <w:pStyle w:val="12"/>
        <w:rPr>
          <w:rFonts w:hint="default" w:eastAsiaTheme="minorEastAsia"/>
          <w:lang w:val="en-US" w:eastAsia="zh-CN"/>
        </w:rPr>
      </w:pPr>
      <w:r>
        <w:rPr>
          <w:rFonts w:hint="eastAsia"/>
          <w:lang w:val="en-US" w:eastAsia="zh-CN"/>
        </w:rPr>
        <w:t>新增接口</w:t>
      </w:r>
    </w:p>
  </w:comment>
  <w:comment w:id="26" w:author="。" w:date="2025-09-18T10:21:55Z" w:initials="">
    <w:p w14:paraId="52E808E8">
      <w:pPr>
        <w:pStyle w:val="12"/>
        <w:rPr>
          <w:rFonts w:hint="default" w:eastAsiaTheme="minorEastAsia"/>
          <w:lang w:val="en-US" w:eastAsia="zh-CN"/>
        </w:rPr>
      </w:pPr>
      <w:r>
        <w:rPr>
          <w:rFonts w:hint="eastAsia"/>
          <w:lang w:val="en-US" w:eastAsia="zh-CN"/>
        </w:rPr>
        <w:t>以下为新增类型</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8A4CD9F" w15:done="0"/>
  <w15:commentEx w15:paraId="5C3D58BA" w15:done="0"/>
  <w15:commentEx w15:paraId="49C7F244" w15:done="0"/>
  <w15:commentEx w15:paraId="732A5FF7" w15:done="0"/>
  <w15:commentEx w15:paraId="4E8CAB3F" w15:done="0"/>
  <w15:commentEx w15:paraId="7AAF158F" w15:done="0"/>
  <w15:commentEx w15:paraId="640D7D52" w15:done="0"/>
  <w15:commentEx w15:paraId="62A4F54D" w15:done="0"/>
  <w15:commentEx w15:paraId="04C7FF2C" w15:done="0"/>
  <w15:commentEx w15:paraId="6325C7C9" w15:done="0"/>
  <w15:commentEx w15:paraId="70D5672E" w15:done="0"/>
  <w15:commentEx w15:paraId="6756BDDC" w15:done="0"/>
  <w15:commentEx w15:paraId="217266F1" w15:done="0"/>
  <w15:commentEx w15:paraId="05AA138F" w15:done="0"/>
  <w15:commentEx w15:paraId="6F08523E" w15:done="0"/>
  <w15:commentEx w15:paraId="0B5DDB6B" w15:done="0"/>
  <w15:commentEx w15:paraId="4100F939" w15:done="0"/>
  <w15:commentEx w15:paraId="08A5EDD6" w15:done="0" w15:paraIdParent="4100F939"/>
  <w15:commentEx w15:paraId="2FFB3DCF" w15:done="0"/>
  <w15:commentEx w15:paraId="0A40B90A" w15:done="0"/>
  <w15:commentEx w15:paraId="0D5EA79A" w15:done="0"/>
  <w15:commentEx w15:paraId="486BB94B" w15:done="0"/>
  <w15:commentEx w15:paraId="1312BFF2" w15:done="0"/>
  <w15:commentEx w15:paraId="176B0F15" w15:done="0"/>
  <w15:commentEx w15:paraId="1949A3E4" w15:done="0"/>
  <w15:commentEx w15:paraId="3CA9A8CA" w15:done="0"/>
  <w15:commentEx w15:paraId="52E808E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ira Mono">
    <w:altName w:val="Segoe Print"/>
    <w:panose1 w:val="00000000000000000000"/>
    <w:charset w:val="00"/>
    <w:family w:val="moder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D2FC8">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883D96">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7883D96">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E1BCC">
    <w:pPr>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清远医保惠民</w:t>
    </w:r>
    <w:r>
      <w:rPr>
        <w:rFonts w:hint="eastAsia" w:ascii="宋体" w:hAnsi="宋体" w:eastAsia="宋体" w:cs="宋体"/>
        <w:color w:val="000000" w:themeColor="text1"/>
        <w:szCs w:val="18"/>
        <w:lang w:eastAsia="zh-Hans"/>
        <w14:textFill>
          <w14:solidFill>
            <w14:schemeClr w14:val="tx1"/>
          </w14:solidFill>
        </w14:textFill>
      </w:rPr>
      <w:t>医院接入</w:t>
    </w:r>
    <w:r>
      <w:rPr>
        <w:rFonts w:hint="eastAsia" w:ascii="宋体" w:hAnsi="宋体" w:eastAsia="宋体" w:cs="宋体"/>
        <w:color w:val="000000" w:themeColor="text1"/>
        <w:szCs w:val="18"/>
        <w14:textFill>
          <w14:solidFill>
            <w14:schemeClr w14:val="tx1"/>
          </w14:solidFill>
        </w14:textFill>
      </w:rPr>
      <w:t>接口说明</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C593E8"/>
    <w:multiLevelType w:val="singleLevel"/>
    <w:tmpl w:val="A4C593E8"/>
    <w:lvl w:ilvl="0" w:tentative="0">
      <w:start w:val="1"/>
      <w:numFmt w:val="decimal"/>
      <w:suff w:val="nothing"/>
      <w:lvlText w:val="%1、"/>
      <w:lvlJc w:val="left"/>
    </w:lvl>
  </w:abstractNum>
  <w:abstractNum w:abstractNumId="1">
    <w:nsid w:val="BF6839D1"/>
    <w:multiLevelType w:val="singleLevel"/>
    <w:tmpl w:val="BF6839D1"/>
    <w:lvl w:ilvl="0" w:tentative="0">
      <w:start w:val="1"/>
      <w:numFmt w:val="decimal"/>
      <w:suff w:val="nothing"/>
      <w:lvlText w:val="%1、"/>
      <w:lvlJc w:val="left"/>
    </w:lvl>
  </w:abstractNum>
  <w:abstractNum w:abstractNumId="2">
    <w:nsid w:val="C0DDDEFF"/>
    <w:multiLevelType w:val="singleLevel"/>
    <w:tmpl w:val="C0DDDEFF"/>
    <w:lvl w:ilvl="0" w:tentative="0">
      <w:start w:val="1"/>
      <w:numFmt w:val="decimal"/>
      <w:lvlText w:val="%1."/>
      <w:lvlJc w:val="left"/>
      <w:pPr>
        <w:tabs>
          <w:tab w:val="left" w:pos="312"/>
        </w:tabs>
      </w:pPr>
    </w:lvl>
  </w:abstractNum>
  <w:abstractNum w:abstractNumId="3">
    <w:nsid w:val="EFCB1934"/>
    <w:multiLevelType w:val="singleLevel"/>
    <w:tmpl w:val="EFCB1934"/>
    <w:lvl w:ilvl="0" w:tentative="0">
      <w:start w:val="1"/>
      <w:numFmt w:val="decimal"/>
      <w:suff w:val="nothing"/>
      <w:lvlText w:val="%1、"/>
      <w:lvlJc w:val="left"/>
    </w:lvl>
  </w:abstractNum>
  <w:abstractNum w:abstractNumId="4">
    <w:nsid w:val="16BA0C8D"/>
    <w:multiLevelType w:val="multilevel"/>
    <w:tmpl w:val="16BA0C8D"/>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1B4C6527"/>
    <w:multiLevelType w:val="multilevel"/>
    <w:tmpl w:val="1B4C6527"/>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5A4AE702"/>
    <w:multiLevelType w:val="multilevel"/>
    <w:tmpl w:val="5A4AE702"/>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3836" w:hanging="575"/>
      </w:pPr>
      <w:rPr>
        <w:rFonts w:hint="default"/>
      </w:rPr>
    </w:lvl>
    <w:lvl w:ilvl="2" w:tentative="0">
      <w:start w:val="1"/>
      <w:numFmt w:val="decimal"/>
      <w:pStyle w:val="4"/>
      <w:lvlText w:val="%1.%2.%3."/>
      <w:lvlJc w:val="left"/>
      <w:pPr>
        <w:ind w:left="2705"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7">
    <w:nsid w:val="5A4AEEDF"/>
    <w:multiLevelType w:val="singleLevel"/>
    <w:tmpl w:val="5A4AEEDF"/>
    <w:lvl w:ilvl="0" w:tentative="0">
      <w:start w:val="1"/>
      <w:numFmt w:val="decimal"/>
      <w:lvlText w:val="%1."/>
      <w:lvlJc w:val="left"/>
      <w:pPr>
        <w:ind w:left="425" w:hanging="425"/>
      </w:pPr>
      <w:rPr>
        <w:rFonts w:hint="default"/>
      </w:rPr>
    </w:lvl>
  </w:abstractNum>
  <w:abstractNum w:abstractNumId="8">
    <w:nsid w:val="5A4B4A59"/>
    <w:multiLevelType w:val="singleLevel"/>
    <w:tmpl w:val="5A4B4A59"/>
    <w:lvl w:ilvl="0" w:tentative="0">
      <w:start w:val="1"/>
      <w:numFmt w:val="decimal"/>
      <w:lvlText w:val="%1."/>
      <w:lvlJc w:val="left"/>
      <w:pPr>
        <w:ind w:left="425" w:hanging="425"/>
      </w:pPr>
      <w:rPr>
        <w:rFonts w:hint="default"/>
      </w:rPr>
    </w:lvl>
  </w:abstractNum>
  <w:abstractNum w:abstractNumId="9">
    <w:nsid w:val="5A4C8AFB"/>
    <w:multiLevelType w:val="singleLevel"/>
    <w:tmpl w:val="5A4C8AFB"/>
    <w:lvl w:ilvl="0" w:tentative="0">
      <w:start w:val="1"/>
      <w:numFmt w:val="decimal"/>
      <w:suff w:val="nothing"/>
      <w:lvlText w:val="%1、"/>
      <w:lvlJc w:val="left"/>
    </w:lvl>
  </w:abstractNum>
  <w:abstractNum w:abstractNumId="10">
    <w:nsid w:val="7A8E8C45"/>
    <w:multiLevelType w:val="singleLevel"/>
    <w:tmpl w:val="7A8E8C45"/>
    <w:lvl w:ilvl="0" w:tentative="0">
      <w:start w:val="1"/>
      <w:numFmt w:val="decimal"/>
      <w:suff w:val="nothing"/>
      <w:lvlText w:val="%1、"/>
      <w:lvlJc w:val="left"/>
    </w:lvl>
  </w:abstractNum>
  <w:num w:numId="1">
    <w:abstractNumId w:val="6"/>
  </w:num>
  <w:num w:numId="2">
    <w:abstractNumId w:val="0"/>
  </w:num>
  <w:num w:numId="3">
    <w:abstractNumId w:val="3"/>
  </w:num>
  <w:num w:numId="4">
    <w:abstractNumId w:val="5"/>
  </w:num>
  <w:num w:numId="5">
    <w:abstractNumId w:val="4"/>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8"/>
  </w:num>
  <w:num w:numId="11">
    <w:abstractNumId w:val="1"/>
  </w:num>
  <w:num w:numId="1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oHao">
    <w15:presenceInfo w15:providerId="None" w15:userId="OoHao"/>
  </w15:person>
  <w15:person w15:author="。">
    <w15:presenceInfo w15:providerId="WPS Office" w15:userId="15514844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JkZTA4ODJmNmQ5ZGEzOWY0YzhkZjUyZjQwMzlmNWEifQ=="/>
  </w:docVars>
  <w:rsids>
    <w:rsidRoot w:val="007B02E3"/>
    <w:rsid w:val="00001DDA"/>
    <w:rsid w:val="0000260C"/>
    <w:rsid w:val="00003F55"/>
    <w:rsid w:val="000062F9"/>
    <w:rsid w:val="00011B7B"/>
    <w:rsid w:val="00034B8E"/>
    <w:rsid w:val="00035494"/>
    <w:rsid w:val="00035E77"/>
    <w:rsid w:val="00044DC1"/>
    <w:rsid w:val="00050AE6"/>
    <w:rsid w:val="00055982"/>
    <w:rsid w:val="00057686"/>
    <w:rsid w:val="0006217D"/>
    <w:rsid w:val="0006387D"/>
    <w:rsid w:val="00080B94"/>
    <w:rsid w:val="00084D74"/>
    <w:rsid w:val="000862EC"/>
    <w:rsid w:val="0008762C"/>
    <w:rsid w:val="000933F7"/>
    <w:rsid w:val="00093DCD"/>
    <w:rsid w:val="000944CF"/>
    <w:rsid w:val="000964D5"/>
    <w:rsid w:val="000B7DA6"/>
    <w:rsid w:val="000C6D7D"/>
    <w:rsid w:val="000E2DD4"/>
    <w:rsid w:val="000E6344"/>
    <w:rsid w:val="000F3513"/>
    <w:rsid w:val="000F6D08"/>
    <w:rsid w:val="00101137"/>
    <w:rsid w:val="001017A1"/>
    <w:rsid w:val="00105F52"/>
    <w:rsid w:val="001110AD"/>
    <w:rsid w:val="0011296E"/>
    <w:rsid w:val="001228DF"/>
    <w:rsid w:val="001330C4"/>
    <w:rsid w:val="001330E2"/>
    <w:rsid w:val="00133387"/>
    <w:rsid w:val="00141D14"/>
    <w:rsid w:val="00161217"/>
    <w:rsid w:val="001613DC"/>
    <w:rsid w:val="00163014"/>
    <w:rsid w:val="00173967"/>
    <w:rsid w:val="00181131"/>
    <w:rsid w:val="00183A92"/>
    <w:rsid w:val="0018785E"/>
    <w:rsid w:val="00190708"/>
    <w:rsid w:val="001908F2"/>
    <w:rsid w:val="001A1088"/>
    <w:rsid w:val="001A47B6"/>
    <w:rsid w:val="001A7BB2"/>
    <w:rsid w:val="001B18E4"/>
    <w:rsid w:val="001B223C"/>
    <w:rsid w:val="001C05E7"/>
    <w:rsid w:val="001C1B24"/>
    <w:rsid w:val="001D04BB"/>
    <w:rsid w:val="001D47A2"/>
    <w:rsid w:val="001D5299"/>
    <w:rsid w:val="001F3252"/>
    <w:rsid w:val="001F4AD5"/>
    <w:rsid w:val="00203DA6"/>
    <w:rsid w:val="00203DF2"/>
    <w:rsid w:val="002068DF"/>
    <w:rsid w:val="0022693E"/>
    <w:rsid w:val="00226A91"/>
    <w:rsid w:val="00232322"/>
    <w:rsid w:val="00232698"/>
    <w:rsid w:val="00233D5C"/>
    <w:rsid w:val="00234A63"/>
    <w:rsid w:val="00240340"/>
    <w:rsid w:val="0024227A"/>
    <w:rsid w:val="00251A58"/>
    <w:rsid w:val="0025614A"/>
    <w:rsid w:val="00266FEA"/>
    <w:rsid w:val="00276C25"/>
    <w:rsid w:val="002840C3"/>
    <w:rsid w:val="002A29BE"/>
    <w:rsid w:val="002A392E"/>
    <w:rsid w:val="002A5CB5"/>
    <w:rsid w:val="002B01BA"/>
    <w:rsid w:val="002B14FF"/>
    <w:rsid w:val="002C343C"/>
    <w:rsid w:val="002C5FF5"/>
    <w:rsid w:val="002D0A30"/>
    <w:rsid w:val="002E292B"/>
    <w:rsid w:val="002F54DD"/>
    <w:rsid w:val="003015A9"/>
    <w:rsid w:val="00307611"/>
    <w:rsid w:val="00311611"/>
    <w:rsid w:val="00313C6A"/>
    <w:rsid w:val="00314101"/>
    <w:rsid w:val="00315C4E"/>
    <w:rsid w:val="00323338"/>
    <w:rsid w:val="00343D9D"/>
    <w:rsid w:val="00344FA4"/>
    <w:rsid w:val="00366260"/>
    <w:rsid w:val="003707DE"/>
    <w:rsid w:val="0037562D"/>
    <w:rsid w:val="003803C0"/>
    <w:rsid w:val="0038208F"/>
    <w:rsid w:val="00383C15"/>
    <w:rsid w:val="0039359D"/>
    <w:rsid w:val="003A7F7D"/>
    <w:rsid w:val="003B1670"/>
    <w:rsid w:val="003B19CF"/>
    <w:rsid w:val="003C1243"/>
    <w:rsid w:val="003D27B1"/>
    <w:rsid w:val="003D3307"/>
    <w:rsid w:val="003D62E1"/>
    <w:rsid w:val="003E61D5"/>
    <w:rsid w:val="0040495A"/>
    <w:rsid w:val="00431E9B"/>
    <w:rsid w:val="00444FA0"/>
    <w:rsid w:val="00452125"/>
    <w:rsid w:val="00453819"/>
    <w:rsid w:val="00465254"/>
    <w:rsid w:val="004660DD"/>
    <w:rsid w:val="00467A8E"/>
    <w:rsid w:val="00476B75"/>
    <w:rsid w:val="0048227E"/>
    <w:rsid w:val="00490284"/>
    <w:rsid w:val="00494B32"/>
    <w:rsid w:val="004A3B4F"/>
    <w:rsid w:val="004B67F3"/>
    <w:rsid w:val="004D6743"/>
    <w:rsid w:val="004E2576"/>
    <w:rsid w:val="004F042A"/>
    <w:rsid w:val="004F5A08"/>
    <w:rsid w:val="004F69A9"/>
    <w:rsid w:val="005271B2"/>
    <w:rsid w:val="00541FFD"/>
    <w:rsid w:val="00542224"/>
    <w:rsid w:val="00542D6F"/>
    <w:rsid w:val="005563AF"/>
    <w:rsid w:val="00556B0F"/>
    <w:rsid w:val="005579D4"/>
    <w:rsid w:val="00560F2C"/>
    <w:rsid w:val="00570C22"/>
    <w:rsid w:val="00573170"/>
    <w:rsid w:val="005814DA"/>
    <w:rsid w:val="005855E9"/>
    <w:rsid w:val="00592294"/>
    <w:rsid w:val="0059472D"/>
    <w:rsid w:val="005A742A"/>
    <w:rsid w:val="005B1330"/>
    <w:rsid w:val="005B38EC"/>
    <w:rsid w:val="005D0211"/>
    <w:rsid w:val="005E1019"/>
    <w:rsid w:val="005E4714"/>
    <w:rsid w:val="005E5B8A"/>
    <w:rsid w:val="005E6730"/>
    <w:rsid w:val="005E6F68"/>
    <w:rsid w:val="005E7D60"/>
    <w:rsid w:val="005F26D3"/>
    <w:rsid w:val="006028C0"/>
    <w:rsid w:val="00602B12"/>
    <w:rsid w:val="00602BF7"/>
    <w:rsid w:val="006210EF"/>
    <w:rsid w:val="00621667"/>
    <w:rsid w:val="0062372C"/>
    <w:rsid w:val="00626019"/>
    <w:rsid w:val="00637D04"/>
    <w:rsid w:val="00644201"/>
    <w:rsid w:val="00645FC4"/>
    <w:rsid w:val="00647BAF"/>
    <w:rsid w:val="00662803"/>
    <w:rsid w:val="00666F32"/>
    <w:rsid w:val="00683D64"/>
    <w:rsid w:val="00694977"/>
    <w:rsid w:val="006A68AE"/>
    <w:rsid w:val="006B242C"/>
    <w:rsid w:val="006B26CA"/>
    <w:rsid w:val="006D3F4B"/>
    <w:rsid w:val="006D65ED"/>
    <w:rsid w:val="006E39EB"/>
    <w:rsid w:val="006E50C3"/>
    <w:rsid w:val="006F35AF"/>
    <w:rsid w:val="00701621"/>
    <w:rsid w:val="00702495"/>
    <w:rsid w:val="00703611"/>
    <w:rsid w:val="00703800"/>
    <w:rsid w:val="007040D5"/>
    <w:rsid w:val="00710004"/>
    <w:rsid w:val="007123FD"/>
    <w:rsid w:val="0073381B"/>
    <w:rsid w:val="00744441"/>
    <w:rsid w:val="00763FEF"/>
    <w:rsid w:val="00773EBE"/>
    <w:rsid w:val="00775DF7"/>
    <w:rsid w:val="00780A94"/>
    <w:rsid w:val="007819BA"/>
    <w:rsid w:val="007867A9"/>
    <w:rsid w:val="007940B1"/>
    <w:rsid w:val="007A395E"/>
    <w:rsid w:val="007A4FD2"/>
    <w:rsid w:val="007B02E3"/>
    <w:rsid w:val="007B7AFC"/>
    <w:rsid w:val="007C62FF"/>
    <w:rsid w:val="007D19CA"/>
    <w:rsid w:val="007D220D"/>
    <w:rsid w:val="007E1B86"/>
    <w:rsid w:val="007E27D0"/>
    <w:rsid w:val="007E2F92"/>
    <w:rsid w:val="007F563C"/>
    <w:rsid w:val="00806836"/>
    <w:rsid w:val="0080756C"/>
    <w:rsid w:val="00821901"/>
    <w:rsid w:val="0082337F"/>
    <w:rsid w:val="00830652"/>
    <w:rsid w:val="00840E00"/>
    <w:rsid w:val="0085232D"/>
    <w:rsid w:val="008610BA"/>
    <w:rsid w:val="00864D78"/>
    <w:rsid w:val="00884D1D"/>
    <w:rsid w:val="00885910"/>
    <w:rsid w:val="00887A68"/>
    <w:rsid w:val="008927FB"/>
    <w:rsid w:val="00892D51"/>
    <w:rsid w:val="00892E2D"/>
    <w:rsid w:val="008969A1"/>
    <w:rsid w:val="008A0882"/>
    <w:rsid w:val="008A1B99"/>
    <w:rsid w:val="008B01F3"/>
    <w:rsid w:val="008B4DDF"/>
    <w:rsid w:val="008B67F7"/>
    <w:rsid w:val="008C0D9A"/>
    <w:rsid w:val="008D0976"/>
    <w:rsid w:val="008D21AB"/>
    <w:rsid w:val="008D3DEC"/>
    <w:rsid w:val="008E1473"/>
    <w:rsid w:val="008E4D41"/>
    <w:rsid w:val="008E73D5"/>
    <w:rsid w:val="008F18D0"/>
    <w:rsid w:val="008F1E1A"/>
    <w:rsid w:val="008F5337"/>
    <w:rsid w:val="00903F8C"/>
    <w:rsid w:val="00904867"/>
    <w:rsid w:val="00912144"/>
    <w:rsid w:val="0091315B"/>
    <w:rsid w:val="00914214"/>
    <w:rsid w:val="009170CA"/>
    <w:rsid w:val="00920BDA"/>
    <w:rsid w:val="00922077"/>
    <w:rsid w:val="009442D1"/>
    <w:rsid w:val="00944364"/>
    <w:rsid w:val="00944C41"/>
    <w:rsid w:val="009556D4"/>
    <w:rsid w:val="0096221D"/>
    <w:rsid w:val="009679A1"/>
    <w:rsid w:val="00970718"/>
    <w:rsid w:val="00982468"/>
    <w:rsid w:val="00990AF7"/>
    <w:rsid w:val="009A259B"/>
    <w:rsid w:val="009A763C"/>
    <w:rsid w:val="009B4687"/>
    <w:rsid w:val="009B6993"/>
    <w:rsid w:val="009B72BA"/>
    <w:rsid w:val="009C5EB9"/>
    <w:rsid w:val="009D56AE"/>
    <w:rsid w:val="009D65F9"/>
    <w:rsid w:val="009E22FE"/>
    <w:rsid w:val="009F32A2"/>
    <w:rsid w:val="009F3812"/>
    <w:rsid w:val="009F5E2F"/>
    <w:rsid w:val="00A038CE"/>
    <w:rsid w:val="00A17830"/>
    <w:rsid w:val="00A22B70"/>
    <w:rsid w:val="00A24831"/>
    <w:rsid w:val="00A254E2"/>
    <w:rsid w:val="00A41AE8"/>
    <w:rsid w:val="00A439D7"/>
    <w:rsid w:val="00A50485"/>
    <w:rsid w:val="00A50B04"/>
    <w:rsid w:val="00A51CED"/>
    <w:rsid w:val="00A51E1E"/>
    <w:rsid w:val="00A570F2"/>
    <w:rsid w:val="00A7271F"/>
    <w:rsid w:val="00A814C1"/>
    <w:rsid w:val="00A8351F"/>
    <w:rsid w:val="00A90376"/>
    <w:rsid w:val="00AA1B04"/>
    <w:rsid w:val="00AA6182"/>
    <w:rsid w:val="00AC13A2"/>
    <w:rsid w:val="00AC3DF2"/>
    <w:rsid w:val="00AC694E"/>
    <w:rsid w:val="00AC7FDE"/>
    <w:rsid w:val="00AD6205"/>
    <w:rsid w:val="00AE23AB"/>
    <w:rsid w:val="00AE4CEA"/>
    <w:rsid w:val="00AE5287"/>
    <w:rsid w:val="00AE7C56"/>
    <w:rsid w:val="00AF2AAC"/>
    <w:rsid w:val="00B0194C"/>
    <w:rsid w:val="00B0686B"/>
    <w:rsid w:val="00B167C9"/>
    <w:rsid w:val="00B16F7E"/>
    <w:rsid w:val="00B179BF"/>
    <w:rsid w:val="00B327BB"/>
    <w:rsid w:val="00B36F53"/>
    <w:rsid w:val="00B37B77"/>
    <w:rsid w:val="00B40375"/>
    <w:rsid w:val="00B43ACA"/>
    <w:rsid w:val="00B43B43"/>
    <w:rsid w:val="00B4540F"/>
    <w:rsid w:val="00B542EB"/>
    <w:rsid w:val="00B62F6B"/>
    <w:rsid w:val="00B63912"/>
    <w:rsid w:val="00B73B35"/>
    <w:rsid w:val="00B777B2"/>
    <w:rsid w:val="00B80FED"/>
    <w:rsid w:val="00B94147"/>
    <w:rsid w:val="00BA165F"/>
    <w:rsid w:val="00BB4051"/>
    <w:rsid w:val="00BB5D10"/>
    <w:rsid w:val="00BB6F9D"/>
    <w:rsid w:val="00BC14F4"/>
    <w:rsid w:val="00BC1B8D"/>
    <w:rsid w:val="00BC2201"/>
    <w:rsid w:val="00BD4E57"/>
    <w:rsid w:val="00BD6F91"/>
    <w:rsid w:val="00BF3FDB"/>
    <w:rsid w:val="00C070CA"/>
    <w:rsid w:val="00C070E9"/>
    <w:rsid w:val="00C12448"/>
    <w:rsid w:val="00C1531F"/>
    <w:rsid w:val="00C15EF3"/>
    <w:rsid w:val="00C2475E"/>
    <w:rsid w:val="00C274A2"/>
    <w:rsid w:val="00C479D6"/>
    <w:rsid w:val="00C5363B"/>
    <w:rsid w:val="00C60D2F"/>
    <w:rsid w:val="00C640F0"/>
    <w:rsid w:val="00C67A75"/>
    <w:rsid w:val="00C74246"/>
    <w:rsid w:val="00C75E87"/>
    <w:rsid w:val="00C77B40"/>
    <w:rsid w:val="00C80586"/>
    <w:rsid w:val="00C85409"/>
    <w:rsid w:val="00C86709"/>
    <w:rsid w:val="00C873E9"/>
    <w:rsid w:val="00C8766C"/>
    <w:rsid w:val="00C9758E"/>
    <w:rsid w:val="00CA3BD0"/>
    <w:rsid w:val="00CA50DC"/>
    <w:rsid w:val="00CA5811"/>
    <w:rsid w:val="00CB5422"/>
    <w:rsid w:val="00CB6399"/>
    <w:rsid w:val="00CC0A52"/>
    <w:rsid w:val="00CC5486"/>
    <w:rsid w:val="00CE4009"/>
    <w:rsid w:val="00CE6DAD"/>
    <w:rsid w:val="00CF2D7D"/>
    <w:rsid w:val="00D05098"/>
    <w:rsid w:val="00D1630E"/>
    <w:rsid w:val="00D16B84"/>
    <w:rsid w:val="00D20C47"/>
    <w:rsid w:val="00D30996"/>
    <w:rsid w:val="00D34FCD"/>
    <w:rsid w:val="00D37E78"/>
    <w:rsid w:val="00D446FE"/>
    <w:rsid w:val="00D53616"/>
    <w:rsid w:val="00D600F4"/>
    <w:rsid w:val="00D6332E"/>
    <w:rsid w:val="00D6574A"/>
    <w:rsid w:val="00D662E8"/>
    <w:rsid w:val="00D770E0"/>
    <w:rsid w:val="00D875F6"/>
    <w:rsid w:val="00D92226"/>
    <w:rsid w:val="00D9328A"/>
    <w:rsid w:val="00D9395E"/>
    <w:rsid w:val="00DB199C"/>
    <w:rsid w:val="00DB59DE"/>
    <w:rsid w:val="00DC14E9"/>
    <w:rsid w:val="00DC19CB"/>
    <w:rsid w:val="00DD05FB"/>
    <w:rsid w:val="00DD731D"/>
    <w:rsid w:val="00DD7D91"/>
    <w:rsid w:val="00DE0C84"/>
    <w:rsid w:val="00DE4D92"/>
    <w:rsid w:val="00E06871"/>
    <w:rsid w:val="00E128F4"/>
    <w:rsid w:val="00E13194"/>
    <w:rsid w:val="00E165E0"/>
    <w:rsid w:val="00E323BA"/>
    <w:rsid w:val="00E35BA5"/>
    <w:rsid w:val="00E44491"/>
    <w:rsid w:val="00E47FC6"/>
    <w:rsid w:val="00E60589"/>
    <w:rsid w:val="00E72CB9"/>
    <w:rsid w:val="00E8086C"/>
    <w:rsid w:val="00E837E5"/>
    <w:rsid w:val="00E84153"/>
    <w:rsid w:val="00EA1860"/>
    <w:rsid w:val="00EA5BB8"/>
    <w:rsid w:val="00EA6886"/>
    <w:rsid w:val="00EB45D6"/>
    <w:rsid w:val="00EB5E09"/>
    <w:rsid w:val="00EB70EE"/>
    <w:rsid w:val="00EC310B"/>
    <w:rsid w:val="00ED63F9"/>
    <w:rsid w:val="00ED76F2"/>
    <w:rsid w:val="00EE4E8A"/>
    <w:rsid w:val="00EE5691"/>
    <w:rsid w:val="00EF1621"/>
    <w:rsid w:val="00F019EE"/>
    <w:rsid w:val="00F029D3"/>
    <w:rsid w:val="00F04888"/>
    <w:rsid w:val="00F06B63"/>
    <w:rsid w:val="00F13A9E"/>
    <w:rsid w:val="00F52B2C"/>
    <w:rsid w:val="00F531E2"/>
    <w:rsid w:val="00F55071"/>
    <w:rsid w:val="00F63307"/>
    <w:rsid w:val="00F64E66"/>
    <w:rsid w:val="00F679AE"/>
    <w:rsid w:val="00F67B7E"/>
    <w:rsid w:val="00F715D7"/>
    <w:rsid w:val="00F71EE9"/>
    <w:rsid w:val="00F7389E"/>
    <w:rsid w:val="00F7401A"/>
    <w:rsid w:val="00F754CF"/>
    <w:rsid w:val="00F776A6"/>
    <w:rsid w:val="00F97632"/>
    <w:rsid w:val="00F97FC9"/>
    <w:rsid w:val="00FA24D9"/>
    <w:rsid w:val="00FA4DEB"/>
    <w:rsid w:val="00FB34C2"/>
    <w:rsid w:val="00FB4DDF"/>
    <w:rsid w:val="00FB5F1C"/>
    <w:rsid w:val="00FC196B"/>
    <w:rsid w:val="00FC6CBF"/>
    <w:rsid w:val="00FC70EC"/>
    <w:rsid w:val="00FE3342"/>
    <w:rsid w:val="00FE39EC"/>
    <w:rsid w:val="00FE63F8"/>
    <w:rsid w:val="00FE6F4A"/>
    <w:rsid w:val="00FF6C91"/>
    <w:rsid w:val="010827C0"/>
    <w:rsid w:val="010D50CB"/>
    <w:rsid w:val="01567F1D"/>
    <w:rsid w:val="015C4333"/>
    <w:rsid w:val="015E0632"/>
    <w:rsid w:val="016427CF"/>
    <w:rsid w:val="016D4D19"/>
    <w:rsid w:val="01703771"/>
    <w:rsid w:val="017442FA"/>
    <w:rsid w:val="017C113D"/>
    <w:rsid w:val="019D7E34"/>
    <w:rsid w:val="01A4698D"/>
    <w:rsid w:val="01AA7D1B"/>
    <w:rsid w:val="01CA5CC8"/>
    <w:rsid w:val="01D112E2"/>
    <w:rsid w:val="01DD5DAD"/>
    <w:rsid w:val="01F70B9C"/>
    <w:rsid w:val="0210132D"/>
    <w:rsid w:val="021D330C"/>
    <w:rsid w:val="02405F8A"/>
    <w:rsid w:val="02407AF0"/>
    <w:rsid w:val="027B59AD"/>
    <w:rsid w:val="02836713"/>
    <w:rsid w:val="028A07A6"/>
    <w:rsid w:val="029662F6"/>
    <w:rsid w:val="029C1412"/>
    <w:rsid w:val="02BB11F1"/>
    <w:rsid w:val="02BC3862"/>
    <w:rsid w:val="02BD262A"/>
    <w:rsid w:val="02C37C16"/>
    <w:rsid w:val="02C866AB"/>
    <w:rsid w:val="02D45050"/>
    <w:rsid w:val="02E27572"/>
    <w:rsid w:val="02F70D3E"/>
    <w:rsid w:val="02F82BD3"/>
    <w:rsid w:val="030E51FC"/>
    <w:rsid w:val="03153A46"/>
    <w:rsid w:val="031D7BB5"/>
    <w:rsid w:val="031F15C8"/>
    <w:rsid w:val="032645A1"/>
    <w:rsid w:val="033420A6"/>
    <w:rsid w:val="03360482"/>
    <w:rsid w:val="035717DD"/>
    <w:rsid w:val="036F5933"/>
    <w:rsid w:val="03863A54"/>
    <w:rsid w:val="03912656"/>
    <w:rsid w:val="03915F4B"/>
    <w:rsid w:val="03996FDB"/>
    <w:rsid w:val="03BC7892"/>
    <w:rsid w:val="03C04D7B"/>
    <w:rsid w:val="03C70711"/>
    <w:rsid w:val="03CF331A"/>
    <w:rsid w:val="03E86974"/>
    <w:rsid w:val="042D7929"/>
    <w:rsid w:val="04420701"/>
    <w:rsid w:val="04441D61"/>
    <w:rsid w:val="044D134D"/>
    <w:rsid w:val="04633F2A"/>
    <w:rsid w:val="04734754"/>
    <w:rsid w:val="049E3B32"/>
    <w:rsid w:val="04A56D71"/>
    <w:rsid w:val="04C862DB"/>
    <w:rsid w:val="04E33AD9"/>
    <w:rsid w:val="04FC263C"/>
    <w:rsid w:val="04FD1AC6"/>
    <w:rsid w:val="050871A1"/>
    <w:rsid w:val="050F644D"/>
    <w:rsid w:val="051E5F6C"/>
    <w:rsid w:val="053A173B"/>
    <w:rsid w:val="0540781A"/>
    <w:rsid w:val="056E1939"/>
    <w:rsid w:val="05771FBE"/>
    <w:rsid w:val="057F3AD9"/>
    <w:rsid w:val="058F1B1A"/>
    <w:rsid w:val="05917228"/>
    <w:rsid w:val="05922E63"/>
    <w:rsid w:val="059C5BCD"/>
    <w:rsid w:val="05A80296"/>
    <w:rsid w:val="05B82E33"/>
    <w:rsid w:val="05BA4969"/>
    <w:rsid w:val="05C16A76"/>
    <w:rsid w:val="05CE6106"/>
    <w:rsid w:val="05D11D1B"/>
    <w:rsid w:val="05D7523A"/>
    <w:rsid w:val="05E923AC"/>
    <w:rsid w:val="05F153A4"/>
    <w:rsid w:val="063302DF"/>
    <w:rsid w:val="063C0D28"/>
    <w:rsid w:val="063D4CBA"/>
    <w:rsid w:val="063D686E"/>
    <w:rsid w:val="064A387B"/>
    <w:rsid w:val="065355C3"/>
    <w:rsid w:val="068E27A6"/>
    <w:rsid w:val="068F0394"/>
    <w:rsid w:val="069054B4"/>
    <w:rsid w:val="06910CF6"/>
    <w:rsid w:val="069D7E4F"/>
    <w:rsid w:val="069E495C"/>
    <w:rsid w:val="06BB5022"/>
    <w:rsid w:val="06BD6211"/>
    <w:rsid w:val="06F83075"/>
    <w:rsid w:val="070543F2"/>
    <w:rsid w:val="0715663D"/>
    <w:rsid w:val="072142E4"/>
    <w:rsid w:val="07244D5B"/>
    <w:rsid w:val="07294629"/>
    <w:rsid w:val="07337271"/>
    <w:rsid w:val="073562D9"/>
    <w:rsid w:val="07416174"/>
    <w:rsid w:val="07553EA2"/>
    <w:rsid w:val="076950EB"/>
    <w:rsid w:val="07767568"/>
    <w:rsid w:val="07B811B0"/>
    <w:rsid w:val="07D77390"/>
    <w:rsid w:val="07DA3438"/>
    <w:rsid w:val="07E0541F"/>
    <w:rsid w:val="07FD3C12"/>
    <w:rsid w:val="07FF2725"/>
    <w:rsid w:val="08043245"/>
    <w:rsid w:val="082425D6"/>
    <w:rsid w:val="08393BA7"/>
    <w:rsid w:val="087358E5"/>
    <w:rsid w:val="08874912"/>
    <w:rsid w:val="08A768A1"/>
    <w:rsid w:val="08B1199F"/>
    <w:rsid w:val="08BA0F08"/>
    <w:rsid w:val="08F16230"/>
    <w:rsid w:val="093525C0"/>
    <w:rsid w:val="09635E85"/>
    <w:rsid w:val="09874A2F"/>
    <w:rsid w:val="09926A0A"/>
    <w:rsid w:val="099C1B08"/>
    <w:rsid w:val="09A66CF6"/>
    <w:rsid w:val="09BF72F1"/>
    <w:rsid w:val="09C51450"/>
    <w:rsid w:val="09D246D2"/>
    <w:rsid w:val="09DB3664"/>
    <w:rsid w:val="0A03036C"/>
    <w:rsid w:val="0A071FC5"/>
    <w:rsid w:val="0A220FA3"/>
    <w:rsid w:val="0A2D6057"/>
    <w:rsid w:val="0A312D88"/>
    <w:rsid w:val="0A440F8A"/>
    <w:rsid w:val="0A4821A9"/>
    <w:rsid w:val="0A57382F"/>
    <w:rsid w:val="0A5857B3"/>
    <w:rsid w:val="0A5B2DA6"/>
    <w:rsid w:val="0A796475"/>
    <w:rsid w:val="0A7F0BF7"/>
    <w:rsid w:val="0A847499"/>
    <w:rsid w:val="0A894972"/>
    <w:rsid w:val="0A946D64"/>
    <w:rsid w:val="0A9A6D01"/>
    <w:rsid w:val="0AE0655C"/>
    <w:rsid w:val="0AE27769"/>
    <w:rsid w:val="0AFC3989"/>
    <w:rsid w:val="0B0C19D7"/>
    <w:rsid w:val="0B2F1F2F"/>
    <w:rsid w:val="0B316B5B"/>
    <w:rsid w:val="0B353ACA"/>
    <w:rsid w:val="0B3A4AD4"/>
    <w:rsid w:val="0B4A62A2"/>
    <w:rsid w:val="0B4F7909"/>
    <w:rsid w:val="0B501420"/>
    <w:rsid w:val="0B64616A"/>
    <w:rsid w:val="0B75663D"/>
    <w:rsid w:val="0B775723"/>
    <w:rsid w:val="0B801630"/>
    <w:rsid w:val="0B824E6E"/>
    <w:rsid w:val="0B9302DB"/>
    <w:rsid w:val="0BA15509"/>
    <w:rsid w:val="0BA75523"/>
    <w:rsid w:val="0BAD643E"/>
    <w:rsid w:val="0BB84DE3"/>
    <w:rsid w:val="0BBA7033"/>
    <w:rsid w:val="0BC72020"/>
    <w:rsid w:val="0BE4062B"/>
    <w:rsid w:val="0BEB4E9C"/>
    <w:rsid w:val="0C061FF2"/>
    <w:rsid w:val="0C2B47AF"/>
    <w:rsid w:val="0C3A434C"/>
    <w:rsid w:val="0C7018E3"/>
    <w:rsid w:val="0C770E63"/>
    <w:rsid w:val="0C7E602C"/>
    <w:rsid w:val="0C80624D"/>
    <w:rsid w:val="0C8B2698"/>
    <w:rsid w:val="0C973CC6"/>
    <w:rsid w:val="0C97509A"/>
    <w:rsid w:val="0CA538CC"/>
    <w:rsid w:val="0CB84709"/>
    <w:rsid w:val="0CD81836"/>
    <w:rsid w:val="0D0C668C"/>
    <w:rsid w:val="0D1129E6"/>
    <w:rsid w:val="0D156991"/>
    <w:rsid w:val="0D26745D"/>
    <w:rsid w:val="0D326A75"/>
    <w:rsid w:val="0D4F4D9D"/>
    <w:rsid w:val="0D5F5F8F"/>
    <w:rsid w:val="0D6D365F"/>
    <w:rsid w:val="0D6F4691"/>
    <w:rsid w:val="0D717088"/>
    <w:rsid w:val="0D775563"/>
    <w:rsid w:val="0D951880"/>
    <w:rsid w:val="0D961154"/>
    <w:rsid w:val="0DA01510"/>
    <w:rsid w:val="0DA82EE2"/>
    <w:rsid w:val="0DB32E3A"/>
    <w:rsid w:val="0DCB3FAE"/>
    <w:rsid w:val="0DF95932"/>
    <w:rsid w:val="0E1529C0"/>
    <w:rsid w:val="0E4B7E2D"/>
    <w:rsid w:val="0E5F1B45"/>
    <w:rsid w:val="0E6B179D"/>
    <w:rsid w:val="0E907948"/>
    <w:rsid w:val="0EC57676"/>
    <w:rsid w:val="0ED31835"/>
    <w:rsid w:val="0ED939EE"/>
    <w:rsid w:val="0EE261AE"/>
    <w:rsid w:val="0F0B61E6"/>
    <w:rsid w:val="0F0B644B"/>
    <w:rsid w:val="0F3C2F7C"/>
    <w:rsid w:val="0F4365D4"/>
    <w:rsid w:val="0F44355D"/>
    <w:rsid w:val="0F5C1ADB"/>
    <w:rsid w:val="0F610C1F"/>
    <w:rsid w:val="0F707EAE"/>
    <w:rsid w:val="0F7A3C83"/>
    <w:rsid w:val="0F953DB9"/>
    <w:rsid w:val="0FAF4BA1"/>
    <w:rsid w:val="0FB6368C"/>
    <w:rsid w:val="0FD44B9C"/>
    <w:rsid w:val="0FD46A09"/>
    <w:rsid w:val="0FDD670C"/>
    <w:rsid w:val="0FE05E91"/>
    <w:rsid w:val="0FF94348"/>
    <w:rsid w:val="0FFF2C65"/>
    <w:rsid w:val="10007C88"/>
    <w:rsid w:val="100121D6"/>
    <w:rsid w:val="100C4F41"/>
    <w:rsid w:val="100C61C2"/>
    <w:rsid w:val="101C340A"/>
    <w:rsid w:val="101C3820"/>
    <w:rsid w:val="103277A8"/>
    <w:rsid w:val="10373825"/>
    <w:rsid w:val="103773E5"/>
    <w:rsid w:val="103F5AD3"/>
    <w:rsid w:val="10537BBA"/>
    <w:rsid w:val="105C0FCB"/>
    <w:rsid w:val="1074577C"/>
    <w:rsid w:val="108B7419"/>
    <w:rsid w:val="10902BDA"/>
    <w:rsid w:val="10A342B4"/>
    <w:rsid w:val="10B17AE8"/>
    <w:rsid w:val="10C359D8"/>
    <w:rsid w:val="10F47F8C"/>
    <w:rsid w:val="110C4C58"/>
    <w:rsid w:val="112306D5"/>
    <w:rsid w:val="1144792B"/>
    <w:rsid w:val="115A0E16"/>
    <w:rsid w:val="11673533"/>
    <w:rsid w:val="116D6EB6"/>
    <w:rsid w:val="116F1A63"/>
    <w:rsid w:val="11733BAD"/>
    <w:rsid w:val="117757AF"/>
    <w:rsid w:val="1178713F"/>
    <w:rsid w:val="118839DC"/>
    <w:rsid w:val="118E41F2"/>
    <w:rsid w:val="119D1194"/>
    <w:rsid w:val="119E5E20"/>
    <w:rsid w:val="11AA6D87"/>
    <w:rsid w:val="11AC1088"/>
    <w:rsid w:val="11BB73DB"/>
    <w:rsid w:val="11BE5761"/>
    <w:rsid w:val="11CD12B9"/>
    <w:rsid w:val="11F36631"/>
    <w:rsid w:val="11F748B7"/>
    <w:rsid w:val="12072A6B"/>
    <w:rsid w:val="121B2923"/>
    <w:rsid w:val="12212A3C"/>
    <w:rsid w:val="122907E8"/>
    <w:rsid w:val="122E3A25"/>
    <w:rsid w:val="12375228"/>
    <w:rsid w:val="123B4376"/>
    <w:rsid w:val="124A26CE"/>
    <w:rsid w:val="12582E7C"/>
    <w:rsid w:val="126F456E"/>
    <w:rsid w:val="128A572B"/>
    <w:rsid w:val="12A40E70"/>
    <w:rsid w:val="12CB494A"/>
    <w:rsid w:val="12D82CFC"/>
    <w:rsid w:val="12DC5356"/>
    <w:rsid w:val="12EE7FB0"/>
    <w:rsid w:val="12FC4F2D"/>
    <w:rsid w:val="131273E6"/>
    <w:rsid w:val="131457F7"/>
    <w:rsid w:val="132E228A"/>
    <w:rsid w:val="13433B44"/>
    <w:rsid w:val="134A4EBA"/>
    <w:rsid w:val="134B6EBD"/>
    <w:rsid w:val="13646945"/>
    <w:rsid w:val="136653A5"/>
    <w:rsid w:val="13675BD4"/>
    <w:rsid w:val="137C745E"/>
    <w:rsid w:val="13902460"/>
    <w:rsid w:val="13906B51"/>
    <w:rsid w:val="1398185B"/>
    <w:rsid w:val="13B21675"/>
    <w:rsid w:val="13BF704C"/>
    <w:rsid w:val="13C56CC9"/>
    <w:rsid w:val="13C87C71"/>
    <w:rsid w:val="13CD3FA1"/>
    <w:rsid w:val="13DF3D8D"/>
    <w:rsid w:val="13E76B5C"/>
    <w:rsid w:val="13F44C0E"/>
    <w:rsid w:val="13F70FF1"/>
    <w:rsid w:val="14034AB0"/>
    <w:rsid w:val="14201CA9"/>
    <w:rsid w:val="14230049"/>
    <w:rsid w:val="142851FC"/>
    <w:rsid w:val="142E0338"/>
    <w:rsid w:val="143B2FBD"/>
    <w:rsid w:val="1446132B"/>
    <w:rsid w:val="14524026"/>
    <w:rsid w:val="14573EE5"/>
    <w:rsid w:val="145A112D"/>
    <w:rsid w:val="146279E7"/>
    <w:rsid w:val="14667AD2"/>
    <w:rsid w:val="14812B5E"/>
    <w:rsid w:val="148565C2"/>
    <w:rsid w:val="148F5C83"/>
    <w:rsid w:val="149955F1"/>
    <w:rsid w:val="14CA276B"/>
    <w:rsid w:val="14DA0E6A"/>
    <w:rsid w:val="14F0383F"/>
    <w:rsid w:val="15006689"/>
    <w:rsid w:val="15012F20"/>
    <w:rsid w:val="151E1AF1"/>
    <w:rsid w:val="1520527B"/>
    <w:rsid w:val="153B0188"/>
    <w:rsid w:val="153B0F5F"/>
    <w:rsid w:val="154928E0"/>
    <w:rsid w:val="154F05B6"/>
    <w:rsid w:val="15622C26"/>
    <w:rsid w:val="158A565A"/>
    <w:rsid w:val="158D108E"/>
    <w:rsid w:val="159356D6"/>
    <w:rsid w:val="159374E1"/>
    <w:rsid w:val="159E7FCA"/>
    <w:rsid w:val="159F2B60"/>
    <w:rsid w:val="15A34401"/>
    <w:rsid w:val="15B66837"/>
    <w:rsid w:val="15BF2C64"/>
    <w:rsid w:val="15C62081"/>
    <w:rsid w:val="15C7439B"/>
    <w:rsid w:val="15CB6EDB"/>
    <w:rsid w:val="15E524FA"/>
    <w:rsid w:val="15E948E1"/>
    <w:rsid w:val="16145B66"/>
    <w:rsid w:val="161B3698"/>
    <w:rsid w:val="16377978"/>
    <w:rsid w:val="16442A13"/>
    <w:rsid w:val="16540A42"/>
    <w:rsid w:val="165F3BCE"/>
    <w:rsid w:val="167001E6"/>
    <w:rsid w:val="167206DC"/>
    <w:rsid w:val="169360D5"/>
    <w:rsid w:val="169F72CB"/>
    <w:rsid w:val="16AB4EF2"/>
    <w:rsid w:val="16B205ED"/>
    <w:rsid w:val="16BB0E4E"/>
    <w:rsid w:val="16C748A0"/>
    <w:rsid w:val="16C968CA"/>
    <w:rsid w:val="16CD208A"/>
    <w:rsid w:val="16EF50A8"/>
    <w:rsid w:val="17202FDB"/>
    <w:rsid w:val="172123D6"/>
    <w:rsid w:val="173C239B"/>
    <w:rsid w:val="173C6D56"/>
    <w:rsid w:val="17536220"/>
    <w:rsid w:val="17544559"/>
    <w:rsid w:val="17571954"/>
    <w:rsid w:val="178B4E09"/>
    <w:rsid w:val="178D35C8"/>
    <w:rsid w:val="17A218D5"/>
    <w:rsid w:val="17A223BF"/>
    <w:rsid w:val="17A40179"/>
    <w:rsid w:val="17B4050F"/>
    <w:rsid w:val="17B5672A"/>
    <w:rsid w:val="17D7363E"/>
    <w:rsid w:val="17FE34E4"/>
    <w:rsid w:val="180970F2"/>
    <w:rsid w:val="181523BC"/>
    <w:rsid w:val="18172D90"/>
    <w:rsid w:val="18290887"/>
    <w:rsid w:val="182A131C"/>
    <w:rsid w:val="182A7412"/>
    <w:rsid w:val="18464585"/>
    <w:rsid w:val="18504D21"/>
    <w:rsid w:val="185944BD"/>
    <w:rsid w:val="18744B51"/>
    <w:rsid w:val="1880189E"/>
    <w:rsid w:val="1881137E"/>
    <w:rsid w:val="18846779"/>
    <w:rsid w:val="18991A73"/>
    <w:rsid w:val="18A75025"/>
    <w:rsid w:val="18BD72E6"/>
    <w:rsid w:val="18C442A7"/>
    <w:rsid w:val="18D36433"/>
    <w:rsid w:val="18E63783"/>
    <w:rsid w:val="18EA32F7"/>
    <w:rsid w:val="18EE1A98"/>
    <w:rsid w:val="18FA2EDF"/>
    <w:rsid w:val="19013244"/>
    <w:rsid w:val="19072FAD"/>
    <w:rsid w:val="190A78D1"/>
    <w:rsid w:val="190D1DF9"/>
    <w:rsid w:val="190E554D"/>
    <w:rsid w:val="19130AA9"/>
    <w:rsid w:val="19163363"/>
    <w:rsid w:val="192C5E04"/>
    <w:rsid w:val="19351219"/>
    <w:rsid w:val="19565185"/>
    <w:rsid w:val="19650493"/>
    <w:rsid w:val="1971212A"/>
    <w:rsid w:val="198902C9"/>
    <w:rsid w:val="198F1571"/>
    <w:rsid w:val="199812A7"/>
    <w:rsid w:val="19A03223"/>
    <w:rsid w:val="19A501FC"/>
    <w:rsid w:val="19A60AC0"/>
    <w:rsid w:val="19A9697E"/>
    <w:rsid w:val="19B37167"/>
    <w:rsid w:val="19B72B7E"/>
    <w:rsid w:val="19E30941"/>
    <w:rsid w:val="19E80F89"/>
    <w:rsid w:val="19F4422D"/>
    <w:rsid w:val="1A0F4768"/>
    <w:rsid w:val="1A145E8E"/>
    <w:rsid w:val="1A262B67"/>
    <w:rsid w:val="1A2C356C"/>
    <w:rsid w:val="1A3459CA"/>
    <w:rsid w:val="1A3D4AA7"/>
    <w:rsid w:val="1A4A1147"/>
    <w:rsid w:val="1A4B3598"/>
    <w:rsid w:val="1A534654"/>
    <w:rsid w:val="1A537384"/>
    <w:rsid w:val="1A6B18F5"/>
    <w:rsid w:val="1A6C45F1"/>
    <w:rsid w:val="1A7267BE"/>
    <w:rsid w:val="1A7278D4"/>
    <w:rsid w:val="1A9477DB"/>
    <w:rsid w:val="1A960D7C"/>
    <w:rsid w:val="1A9A0BB2"/>
    <w:rsid w:val="1AA02FFA"/>
    <w:rsid w:val="1AA44418"/>
    <w:rsid w:val="1ADF13E3"/>
    <w:rsid w:val="1B022F09"/>
    <w:rsid w:val="1B0B3181"/>
    <w:rsid w:val="1B207C4D"/>
    <w:rsid w:val="1B237D8A"/>
    <w:rsid w:val="1B2C5043"/>
    <w:rsid w:val="1B3C5AC3"/>
    <w:rsid w:val="1B5F527B"/>
    <w:rsid w:val="1B632FBD"/>
    <w:rsid w:val="1B6A434C"/>
    <w:rsid w:val="1B701146"/>
    <w:rsid w:val="1B8466A9"/>
    <w:rsid w:val="1B863A52"/>
    <w:rsid w:val="1B8C1AE3"/>
    <w:rsid w:val="1B9B6B2C"/>
    <w:rsid w:val="1BB06227"/>
    <w:rsid w:val="1BBD779E"/>
    <w:rsid w:val="1BD74734"/>
    <w:rsid w:val="1BD87050"/>
    <w:rsid w:val="1BDC53E6"/>
    <w:rsid w:val="1BEB41C5"/>
    <w:rsid w:val="1BEF65FF"/>
    <w:rsid w:val="1C025D0B"/>
    <w:rsid w:val="1C0C4127"/>
    <w:rsid w:val="1C295FB5"/>
    <w:rsid w:val="1C47468D"/>
    <w:rsid w:val="1C5823F6"/>
    <w:rsid w:val="1C5B3C94"/>
    <w:rsid w:val="1C606878"/>
    <w:rsid w:val="1C630FC5"/>
    <w:rsid w:val="1C6D10BD"/>
    <w:rsid w:val="1C73071F"/>
    <w:rsid w:val="1C876837"/>
    <w:rsid w:val="1CA573ED"/>
    <w:rsid w:val="1CC33313"/>
    <w:rsid w:val="1CCD733D"/>
    <w:rsid w:val="1CD52972"/>
    <w:rsid w:val="1CE62510"/>
    <w:rsid w:val="1CF06B5A"/>
    <w:rsid w:val="1CF34D29"/>
    <w:rsid w:val="1CFB1E3A"/>
    <w:rsid w:val="1CFF7242"/>
    <w:rsid w:val="1D1C3424"/>
    <w:rsid w:val="1D5A64BC"/>
    <w:rsid w:val="1D780AE7"/>
    <w:rsid w:val="1D7F4679"/>
    <w:rsid w:val="1D930BB6"/>
    <w:rsid w:val="1D9C3653"/>
    <w:rsid w:val="1DA73F6E"/>
    <w:rsid w:val="1DB5254D"/>
    <w:rsid w:val="1DBE272D"/>
    <w:rsid w:val="1DC67833"/>
    <w:rsid w:val="1DCE5042"/>
    <w:rsid w:val="1DE35147"/>
    <w:rsid w:val="1E146D3B"/>
    <w:rsid w:val="1E1D56A5"/>
    <w:rsid w:val="1E31633E"/>
    <w:rsid w:val="1E397C3A"/>
    <w:rsid w:val="1E42510C"/>
    <w:rsid w:val="1E5858B9"/>
    <w:rsid w:val="1E5D1F46"/>
    <w:rsid w:val="1E633047"/>
    <w:rsid w:val="1E7B7E8A"/>
    <w:rsid w:val="1E831280"/>
    <w:rsid w:val="1E8C282B"/>
    <w:rsid w:val="1E921F21"/>
    <w:rsid w:val="1E940336"/>
    <w:rsid w:val="1EAA063D"/>
    <w:rsid w:val="1EC57AEB"/>
    <w:rsid w:val="1ED56869"/>
    <w:rsid w:val="1EDA2A00"/>
    <w:rsid w:val="1EDD35E6"/>
    <w:rsid w:val="1EDF4DE9"/>
    <w:rsid w:val="1EE241F9"/>
    <w:rsid w:val="1EEC357D"/>
    <w:rsid w:val="1EFC29E0"/>
    <w:rsid w:val="1F0663FC"/>
    <w:rsid w:val="1F3233D2"/>
    <w:rsid w:val="1F441AE6"/>
    <w:rsid w:val="1F4B037A"/>
    <w:rsid w:val="1F506423"/>
    <w:rsid w:val="1F55451A"/>
    <w:rsid w:val="1F5A0E2D"/>
    <w:rsid w:val="1F702D04"/>
    <w:rsid w:val="1F7C289F"/>
    <w:rsid w:val="1FAD217C"/>
    <w:rsid w:val="1FBC5EE2"/>
    <w:rsid w:val="1FF543D1"/>
    <w:rsid w:val="1FF631A3"/>
    <w:rsid w:val="200B44AE"/>
    <w:rsid w:val="20237218"/>
    <w:rsid w:val="20342187"/>
    <w:rsid w:val="20416861"/>
    <w:rsid w:val="20576BD8"/>
    <w:rsid w:val="20582839"/>
    <w:rsid w:val="206D0946"/>
    <w:rsid w:val="20A10817"/>
    <w:rsid w:val="20B85121"/>
    <w:rsid w:val="20BA0E1D"/>
    <w:rsid w:val="20BD316F"/>
    <w:rsid w:val="20BF430E"/>
    <w:rsid w:val="20C9696C"/>
    <w:rsid w:val="20D324D3"/>
    <w:rsid w:val="20F97CD4"/>
    <w:rsid w:val="210731EC"/>
    <w:rsid w:val="2113233E"/>
    <w:rsid w:val="212E7BC9"/>
    <w:rsid w:val="21334E9F"/>
    <w:rsid w:val="213F61B6"/>
    <w:rsid w:val="21455C29"/>
    <w:rsid w:val="21682ADD"/>
    <w:rsid w:val="21711818"/>
    <w:rsid w:val="219263AA"/>
    <w:rsid w:val="219643FD"/>
    <w:rsid w:val="21983295"/>
    <w:rsid w:val="21A47D73"/>
    <w:rsid w:val="21AE2029"/>
    <w:rsid w:val="21C10A3D"/>
    <w:rsid w:val="21CB0520"/>
    <w:rsid w:val="21DD75D9"/>
    <w:rsid w:val="21E157EA"/>
    <w:rsid w:val="21E169EA"/>
    <w:rsid w:val="21E455FC"/>
    <w:rsid w:val="21ED3A8F"/>
    <w:rsid w:val="21F15E93"/>
    <w:rsid w:val="221955F2"/>
    <w:rsid w:val="221F2347"/>
    <w:rsid w:val="222B0AAA"/>
    <w:rsid w:val="222F18C8"/>
    <w:rsid w:val="223B6F6C"/>
    <w:rsid w:val="227137B1"/>
    <w:rsid w:val="227C50E9"/>
    <w:rsid w:val="22812984"/>
    <w:rsid w:val="22BB48F2"/>
    <w:rsid w:val="22C500B9"/>
    <w:rsid w:val="22D66DB1"/>
    <w:rsid w:val="22D87DED"/>
    <w:rsid w:val="22E55E60"/>
    <w:rsid w:val="22FD5AA5"/>
    <w:rsid w:val="23045086"/>
    <w:rsid w:val="230602E7"/>
    <w:rsid w:val="231B7C44"/>
    <w:rsid w:val="23393C7A"/>
    <w:rsid w:val="235579FB"/>
    <w:rsid w:val="238B62AE"/>
    <w:rsid w:val="238B6317"/>
    <w:rsid w:val="23974395"/>
    <w:rsid w:val="23AC55E8"/>
    <w:rsid w:val="23C40C6A"/>
    <w:rsid w:val="23C44815"/>
    <w:rsid w:val="23DC129D"/>
    <w:rsid w:val="23E33544"/>
    <w:rsid w:val="24166C37"/>
    <w:rsid w:val="242623EF"/>
    <w:rsid w:val="242A3111"/>
    <w:rsid w:val="243454F7"/>
    <w:rsid w:val="24441D6A"/>
    <w:rsid w:val="244906AA"/>
    <w:rsid w:val="2454671B"/>
    <w:rsid w:val="245711E5"/>
    <w:rsid w:val="24692EEB"/>
    <w:rsid w:val="24724271"/>
    <w:rsid w:val="247753E3"/>
    <w:rsid w:val="24903CE3"/>
    <w:rsid w:val="249516DC"/>
    <w:rsid w:val="24A735B9"/>
    <w:rsid w:val="24B91EA0"/>
    <w:rsid w:val="24BA6AC9"/>
    <w:rsid w:val="24BB769A"/>
    <w:rsid w:val="24BC00CB"/>
    <w:rsid w:val="24C23B84"/>
    <w:rsid w:val="24F80870"/>
    <w:rsid w:val="24FB7A2A"/>
    <w:rsid w:val="24FE5B05"/>
    <w:rsid w:val="250108FC"/>
    <w:rsid w:val="250A3FE9"/>
    <w:rsid w:val="251D0D63"/>
    <w:rsid w:val="25233A8B"/>
    <w:rsid w:val="2532063F"/>
    <w:rsid w:val="2536529E"/>
    <w:rsid w:val="253A426B"/>
    <w:rsid w:val="253C1C02"/>
    <w:rsid w:val="2547477A"/>
    <w:rsid w:val="254E25E8"/>
    <w:rsid w:val="25511800"/>
    <w:rsid w:val="257F32FF"/>
    <w:rsid w:val="2590086B"/>
    <w:rsid w:val="259342A0"/>
    <w:rsid w:val="25957F9E"/>
    <w:rsid w:val="25A53E0A"/>
    <w:rsid w:val="25B05051"/>
    <w:rsid w:val="25BB24B3"/>
    <w:rsid w:val="25C24D84"/>
    <w:rsid w:val="25CE197B"/>
    <w:rsid w:val="25D02FFD"/>
    <w:rsid w:val="25D74FED"/>
    <w:rsid w:val="25EB6089"/>
    <w:rsid w:val="25F74E4C"/>
    <w:rsid w:val="260011F7"/>
    <w:rsid w:val="260C6590"/>
    <w:rsid w:val="26233A75"/>
    <w:rsid w:val="262D2C91"/>
    <w:rsid w:val="2632797F"/>
    <w:rsid w:val="26361A3D"/>
    <w:rsid w:val="26477832"/>
    <w:rsid w:val="268215C2"/>
    <w:rsid w:val="2683184D"/>
    <w:rsid w:val="268A7C92"/>
    <w:rsid w:val="268C39A8"/>
    <w:rsid w:val="269121FB"/>
    <w:rsid w:val="26AB2E6A"/>
    <w:rsid w:val="26B72D49"/>
    <w:rsid w:val="26D82BCD"/>
    <w:rsid w:val="26EC3A0F"/>
    <w:rsid w:val="26EE7763"/>
    <w:rsid w:val="26EF3957"/>
    <w:rsid w:val="26FB25C9"/>
    <w:rsid w:val="271E423C"/>
    <w:rsid w:val="27337CE7"/>
    <w:rsid w:val="27343A60"/>
    <w:rsid w:val="273E7000"/>
    <w:rsid w:val="276D317B"/>
    <w:rsid w:val="277502BF"/>
    <w:rsid w:val="27763D54"/>
    <w:rsid w:val="277A5916"/>
    <w:rsid w:val="277D71B5"/>
    <w:rsid w:val="27827616"/>
    <w:rsid w:val="278C2DA5"/>
    <w:rsid w:val="279F5CEB"/>
    <w:rsid w:val="27A17BC1"/>
    <w:rsid w:val="27AF5B14"/>
    <w:rsid w:val="27B76C03"/>
    <w:rsid w:val="27BB7CDD"/>
    <w:rsid w:val="27D04B2C"/>
    <w:rsid w:val="27E86D24"/>
    <w:rsid w:val="27EB6FEC"/>
    <w:rsid w:val="280B656E"/>
    <w:rsid w:val="28137B19"/>
    <w:rsid w:val="28201A58"/>
    <w:rsid w:val="2821576E"/>
    <w:rsid w:val="28300ED5"/>
    <w:rsid w:val="283F7B60"/>
    <w:rsid w:val="285763F0"/>
    <w:rsid w:val="286262F5"/>
    <w:rsid w:val="28640FF6"/>
    <w:rsid w:val="28723FED"/>
    <w:rsid w:val="28875A22"/>
    <w:rsid w:val="28964EFC"/>
    <w:rsid w:val="28A52963"/>
    <w:rsid w:val="28AC2FA4"/>
    <w:rsid w:val="28B5141E"/>
    <w:rsid w:val="28C2169C"/>
    <w:rsid w:val="28CA2A8D"/>
    <w:rsid w:val="28D80953"/>
    <w:rsid w:val="28F56EEB"/>
    <w:rsid w:val="28F6715F"/>
    <w:rsid w:val="291F490D"/>
    <w:rsid w:val="294F1137"/>
    <w:rsid w:val="295205F3"/>
    <w:rsid w:val="29872B56"/>
    <w:rsid w:val="299802D6"/>
    <w:rsid w:val="299A6A3E"/>
    <w:rsid w:val="29A549BF"/>
    <w:rsid w:val="29AF5804"/>
    <w:rsid w:val="29C54E43"/>
    <w:rsid w:val="29D705E6"/>
    <w:rsid w:val="29E45844"/>
    <w:rsid w:val="29F34F39"/>
    <w:rsid w:val="29FD70E2"/>
    <w:rsid w:val="2A035EEB"/>
    <w:rsid w:val="2A157C82"/>
    <w:rsid w:val="2A2B4F38"/>
    <w:rsid w:val="2A387C93"/>
    <w:rsid w:val="2A516376"/>
    <w:rsid w:val="2A774A54"/>
    <w:rsid w:val="2A833AE6"/>
    <w:rsid w:val="2A88250A"/>
    <w:rsid w:val="2A9E26F5"/>
    <w:rsid w:val="2AA14E4D"/>
    <w:rsid w:val="2AB0164F"/>
    <w:rsid w:val="2AFB4C78"/>
    <w:rsid w:val="2B040B32"/>
    <w:rsid w:val="2B18151E"/>
    <w:rsid w:val="2B2C4A23"/>
    <w:rsid w:val="2B2F5335"/>
    <w:rsid w:val="2B5A5F61"/>
    <w:rsid w:val="2B732DA8"/>
    <w:rsid w:val="2B7943A9"/>
    <w:rsid w:val="2B7E06A9"/>
    <w:rsid w:val="2B843F79"/>
    <w:rsid w:val="2B9839CD"/>
    <w:rsid w:val="2BA03472"/>
    <w:rsid w:val="2BAC62BA"/>
    <w:rsid w:val="2BB92785"/>
    <w:rsid w:val="2BBA55D0"/>
    <w:rsid w:val="2BDC4075"/>
    <w:rsid w:val="2BDF11C1"/>
    <w:rsid w:val="2BE1638E"/>
    <w:rsid w:val="2BEC520F"/>
    <w:rsid w:val="2C11611D"/>
    <w:rsid w:val="2C295B25"/>
    <w:rsid w:val="2C391055"/>
    <w:rsid w:val="2C602DC4"/>
    <w:rsid w:val="2C755C6B"/>
    <w:rsid w:val="2C8132A3"/>
    <w:rsid w:val="2C90675F"/>
    <w:rsid w:val="2C9437BE"/>
    <w:rsid w:val="2CBC0B83"/>
    <w:rsid w:val="2CD72994"/>
    <w:rsid w:val="2CF5740E"/>
    <w:rsid w:val="2D0F2225"/>
    <w:rsid w:val="2D522E91"/>
    <w:rsid w:val="2D5A58BE"/>
    <w:rsid w:val="2D625D6E"/>
    <w:rsid w:val="2D666125"/>
    <w:rsid w:val="2D720E3E"/>
    <w:rsid w:val="2D726A16"/>
    <w:rsid w:val="2D773E3E"/>
    <w:rsid w:val="2D9A1802"/>
    <w:rsid w:val="2D9D410D"/>
    <w:rsid w:val="2DC37673"/>
    <w:rsid w:val="2DCD6225"/>
    <w:rsid w:val="2DDF7B1D"/>
    <w:rsid w:val="2DED0B9E"/>
    <w:rsid w:val="2DF652BF"/>
    <w:rsid w:val="2DFA23D1"/>
    <w:rsid w:val="2E014518"/>
    <w:rsid w:val="2E030388"/>
    <w:rsid w:val="2E037E69"/>
    <w:rsid w:val="2E212B40"/>
    <w:rsid w:val="2E214F7D"/>
    <w:rsid w:val="2E374561"/>
    <w:rsid w:val="2E3F26E3"/>
    <w:rsid w:val="2E410F46"/>
    <w:rsid w:val="2E7B4CB8"/>
    <w:rsid w:val="2E7F1A64"/>
    <w:rsid w:val="2E8F5102"/>
    <w:rsid w:val="2E9E416A"/>
    <w:rsid w:val="2EA11880"/>
    <w:rsid w:val="2EA52139"/>
    <w:rsid w:val="2EBA2D10"/>
    <w:rsid w:val="2EDF7DAA"/>
    <w:rsid w:val="2EFA558F"/>
    <w:rsid w:val="2F052720"/>
    <w:rsid w:val="2F056184"/>
    <w:rsid w:val="2F0B486B"/>
    <w:rsid w:val="2F1C5505"/>
    <w:rsid w:val="2F302D6E"/>
    <w:rsid w:val="2F313438"/>
    <w:rsid w:val="2F4040A1"/>
    <w:rsid w:val="2F4146CE"/>
    <w:rsid w:val="2F423CEC"/>
    <w:rsid w:val="2F4F0A3A"/>
    <w:rsid w:val="2F5D7244"/>
    <w:rsid w:val="2F715D94"/>
    <w:rsid w:val="2F723377"/>
    <w:rsid w:val="2F8530AA"/>
    <w:rsid w:val="2F884949"/>
    <w:rsid w:val="2FA33CFA"/>
    <w:rsid w:val="2FA408F0"/>
    <w:rsid w:val="2FA70369"/>
    <w:rsid w:val="2FB0658F"/>
    <w:rsid w:val="2FC02334"/>
    <w:rsid w:val="2FC90226"/>
    <w:rsid w:val="2FCF0AE6"/>
    <w:rsid w:val="2FDC5D33"/>
    <w:rsid w:val="2FDD45B6"/>
    <w:rsid w:val="2FE05A0E"/>
    <w:rsid w:val="2FF05C13"/>
    <w:rsid w:val="2FF21370"/>
    <w:rsid w:val="2FFC1BFC"/>
    <w:rsid w:val="300C03A2"/>
    <w:rsid w:val="301068F3"/>
    <w:rsid w:val="30234342"/>
    <w:rsid w:val="30265FD5"/>
    <w:rsid w:val="302D01E1"/>
    <w:rsid w:val="3038011D"/>
    <w:rsid w:val="30446AC1"/>
    <w:rsid w:val="3066081B"/>
    <w:rsid w:val="307D0225"/>
    <w:rsid w:val="30A74E75"/>
    <w:rsid w:val="30B65D79"/>
    <w:rsid w:val="30BC0F0D"/>
    <w:rsid w:val="30CB2749"/>
    <w:rsid w:val="30CF044D"/>
    <w:rsid w:val="30E53FBA"/>
    <w:rsid w:val="30E62505"/>
    <w:rsid w:val="30F46739"/>
    <w:rsid w:val="30F63D9C"/>
    <w:rsid w:val="30FB15A9"/>
    <w:rsid w:val="311B6F3B"/>
    <w:rsid w:val="31281E61"/>
    <w:rsid w:val="314633EC"/>
    <w:rsid w:val="314752C0"/>
    <w:rsid w:val="314D5E4A"/>
    <w:rsid w:val="317C7755"/>
    <w:rsid w:val="3191473C"/>
    <w:rsid w:val="31973569"/>
    <w:rsid w:val="31A97DF5"/>
    <w:rsid w:val="31B74D4B"/>
    <w:rsid w:val="31BB1005"/>
    <w:rsid w:val="31C17DE3"/>
    <w:rsid w:val="31C55915"/>
    <w:rsid w:val="31CB6D80"/>
    <w:rsid w:val="31DC4E06"/>
    <w:rsid w:val="31F40A0B"/>
    <w:rsid w:val="320D7387"/>
    <w:rsid w:val="323B3036"/>
    <w:rsid w:val="32931F82"/>
    <w:rsid w:val="329C2F2B"/>
    <w:rsid w:val="329D695D"/>
    <w:rsid w:val="329E5C92"/>
    <w:rsid w:val="32A27251"/>
    <w:rsid w:val="32AE4B06"/>
    <w:rsid w:val="32D046BB"/>
    <w:rsid w:val="32E75E2A"/>
    <w:rsid w:val="32E961BD"/>
    <w:rsid w:val="32FA790B"/>
    <w:rsid w:val="33047A89"/>
    <w:rsid w:val="33053F6C"/>
    <w:rsid w:val="3317670F"/>
    <w:rsid w:val="332849B4"/>
    <w:rsid w:val="33381BAE"/>
    <w:rsid w:val="33626D79"/>
    <w:rsid w:val="33851208"/>
    <w:rsid w:val="338642BE"/>
    <w:rsid w:val="339648F0"/>
    <w:rsid w:val="339C1408"/>
    <w:rsid w:val="33AA6321"/>
    <w:rsid w:val="33E67E90"/>
    <w:rsid w:val="33FD3ED6"/>
    <w:rsid w:val="341068C9"/>
    <w:rsid w:val="34122FB7"/>
    <w:rsid w:val="343E1A7A"/>
    <w:rsid w:val="344C63EF"/>
    <w:rsid w:val="34562168"/>
    <w:rsid w:val="34771AE1"/>
    <w:rsid w:val="347831DE"/>
    <w:rsid w:val="347F179A"/>
    <w:rsid w:val="34830ECF"/>
    <w:rsid w:val="34A327C4"/>
    <w:rsid w:val="34C86499"/>
    <w:rsid w:val="34D50B4F"/>
    <w:rsid w:val="34E00D83"/>
    <w:rsid w:val="34E4132F"/>
    <w:rsid w:val="35060328"/>
    <w:rsid w:val="351A7AB8"/>
    <w:rsid w:val="351F6C75"/>
    <w:rsid w:val="35354292"/>
    <w:rsid w:val="354C4A18"/>
    <w:rsid w:val="35564525"/>
    <w:rsid w:val="35595948"/>
    <w:rsid w:val="35607FC1"/>
    <w:rsid w:val="35610116"/>
    <w:rsid w:val="357240D1"/>
    <w:rsid w:val="35736046"/>
    <w:rsid w:val="35757A8A"/>
    <w:rsid w:val="35800987"/>
    <w:rsid w:val="358319BE"/>
    <w:rsid w:val="358F30FE"/>
    <w:rsid w:val="358F7F11"/>
    <w:rsid w:val="35961CD4"/>
    <w:rsid w:val="359B55FD"/>
    <w:rsid w:val="35A26509"/>
    <w:rsid w:val="35E714FE"/>
    <w:rsid w:val="35ED7BFB"/>
    <w:rsid w:val="35F25892"/>
    <w:rsid w:val="360218C2"/>
    <w:rsid w:val="360F4606"/>
    <w:rsid w:val="36257793"/>
    <w:rsid w:val="362C01D2"/>
    <w:rsid w:val="3640381E"/>
    <w:rsid w:val="3643781B"/>
    <w:rsid w:val="36764E3E"/>
    <w:rsid w:val="36800A10"/>
    <w:rsid w:val="368F2A60"/>
    <w:rsid w:val="36967625"/>
    <w:rsid w:val="36973705"/>
    <w:rsid w:val="36984C16"/>
    <w:rsid w:val="36A3202F"/>
    <w:rsid w:val="36AF6C5F"/>
    <w:rsid w:val="36CE0DF2"/>
    <w:rsid w:val="36E577C7"/>
    <w:rsid w:val="36EC7EB3"/>
    <w:rsid w:val="36F852C6"/>
    <w:rsid w:val="36FD23AB"/>
    <w:rsid w:val="37045931"/>
    <w:rsid w:val="37046FAB"/>
    <w:rsid w:val="37190FF6"/>
    <w:rsid w:val="37621F23"/>
    <w:rsid w:val="376C5661"/>
    <w:rsid w:val="37702892"/>
    <w:rsid w:val="377F0D27"/>
    <w:rsid w:val="3788485F"/>
    <w:rsid w:val="379A6ACA"/>
    <w:rsid w:val="37A8420A"/>
    <w:rsid w:val="37AC30B2"/>
    <w:rsid w:val="37C763A5"/>
    <w:rsid w:val="37CB1876"/>
    <w:rsid w:val="37D629B3"/>
    <w:rsid w:val="37D85873"/>
    <w:rsid w:val="37DA2864"/>
    <w:rsid w:val="37DD10F5"/>
    <w:rsid w:val="37DF3261"/>
    <w:rsid w:val="37E91EB8"/>
    <w:rsid w:val="37F83540"/>
    <w:rsid w:val="37FB6FE0"/>
    <w:rsid w:val="37FE0C87"/>
    <w:rsid w:val="382316B2"/>
    <w:rsid w:val="383C2774"/>
    <w:rsid w:val="38411714"/>
    <w:rsid w:val="384D7A6F"/>
    <w:rsid w:val="386622E0"/>
    <w:rsid w:val="38793C74"/>
    <w:rsid w:val="38852670"/>
    <w:rsid w:val="38937095"/>
    <w:rsid w:val="389F7E73"/>
    <w:rsid w:val="38A128E8"/>
    <w:rsid w:val="38A21320"/>
    <w:rsid w:val="38A35BF1"/>
    <w:rsid w:val="38B87F56"/>
    <w:rsid w:val="38C75DE8"/>
    <w:rsid w:val="38D14D2D"/>
    <w:rsid w:val="390638EA"/>
    <w:rsid w:val="39091142"/>
    <w:rsid w:val="39245599"/>
    <w:rsid w:val="39323182"/>
    <w:rsid w:val="39365415"/>
    <w:rsid w:val="393A73A3"/>
    <w:rsid w:val="393F47DA"/>
    <w:rsid w:val="395F78BF"/>
    <w:rsid w:val="3965266C"/>
    <w:rsid w:val="397303C6"/>
    <w:rsid w:val="3995213C"/>
    <w:rsid w:val="39A64A64"/>
    <w:rsid w:val="39B0079D"/>
    <w:rsid w:val="39BF0FA7"/>
    <w:rsid w:val="39C46EC5"/>
    <w:rsid w:val="39D864CC"/>
    <w:rsid w:val="39DF0A70"/>
    <w:rsid w:val="39E344DC"/>
    <w:rsid w:val="39E35A0B"/>
    <w:rsid w:val="39F12ECB"/>
    <w:rsid w:val="3A065E73"/>
    <w:rsid w:val="3A0A51F4"/>
    <w:rsid w:val="3A10168D"/>
    <w:rsid w:val="3A377697"/>
    <w:rsid w:val="3A3A75AA"/>
    <w:rsid w:val="3A3B0E0E"/>
    <w:rsid w:val="3A435AF3"/>
    <w:rsid w:val="3A5F274A"/>
    <w:rsid w:val="3A854991"/>
    <w:rsid w:val="3AA0348E"/>
    <w:rsid w:val="3AA30888"/>
    <w:rsid w:val="3AA5653B"/>
    <w:rsid w:val="3AAA3B59"/>
    <w:rsid w:val="3AAB05F7"/>
    <w:rsid w:val="3AAD2A69"/>
    <w:rsid w:val="3AB804A9"/>
    <w:rsid w:val="3ABF1D72"/>
    <w:rsid w:val="3AC050E1"/>
    <w:rsid w:val="3AC138F5"/>
    <w:rsid w:val="3AC85D3A"/>
    <w:rsid w:val="3ACE22EF"/>
    <w:rsid w:val="3AF7290C"/>
    <w:rsid w:val="3AFC0E50"/>
    <w:rsid w:val="3B140D30"/>
    <w:rsid w:val="3B1777E8"/>
    <w:rsid w:val="3B38503E"/>
    <w:rsid w:val="3B4D2B25"/>
    <w:rsid w:val="3B522265"/>
    <w:rsid w:val="3B5316C8"/>
    <w:rsid w:val="3B5661C1"/>
    <w:rsid w:val="3B5C2198"/>
    <w:rsid w:val="3B637077"/>
    <w:rsid w:val="3B6513EA"/>
    <w:rsid w:val="3B762441"/>
    <w:rsid w:val="3B807B6A"/>
    <w:rsid w:val="3BAA3CC9"/>
    <w:rsid w:val="3BAA5398"/>
    <w:rsid w:val="3BAB640F"/>
    <w:rsid w:val="3BB43C5F"/>
    <w:rsid w:val="3BB72110"/>
    <w:rsid w:val="3BC31009"/>
    <w:rsid w:val="3BDF4442"/>
    <w:rsid w:val="3BE569AC"/>
    <w:rsid w:val="3BEB703D"/>
    <w:rsid w:val="3BF736E2"/>
    <w:rsid w:val="3C145B2D"/>
    <w:rsid w:val="3C35479B"/>
    <w:rsid w:val="3C42112D"/>
    <w:rsid w:val="3C5230E6"/>
    <w:rsid w:val="3C776471"/>
    <w:rsid w:val="3CA25B3D"/>
    <w:rsid w:val="3CA8662A"/>
    <w:rsid w:val="3CAF79B9"/>
    <w:rsid w:val="3CB76AA6"/>
    <w:rsid w:val="3CBD0FFE"/>
    <w:rsid w:val="3CC1618B"/>
    <w:rsid w:val="3CC33464"/>
    <w:rsid w:val="3CDA5345"/>
    <w:rsid w:val="3CFD65AA"/>
    <w:rsid w:val="3CFF5BFA"/>
    <w:rsid w:val="3D0A5C56"/>
    <w:rsid w:val="3D0D7ADD"/>
    <w:rsid w:val="3D1837B0"/>
    <w:rsid w:val="3D187CD0"/>
    <w:rsid w:val="3D1B32A0"/>
    <w:rsid w:val="3D1B75AC"/>
    <w:rsid w:val="3D2F0AD6"/>
    <w:rsid w:val="3D2F4BA0"/>
    <w:rsid w:val="3D6C62D9"/>
    <w:rsid w:val="3D756C0E"/>
    <w:rsid w:val="3D8823D4"/>
    <w:rsid w:val="3D89645B"/>
    <w:rsid w:val="3D923769"/>
    <w:rsid w:val="3DB0774B"/>
    <w:rsid w:val="3DD939B3"/>
    <w:rsid w:val="3DE03BA2"/>
    <w:rsid w:val="3DEF00F4"/>
    <w:rsid w:val="3DFD1B02"/>
    <w:rsid w:val="3DFF09A5"/>
    <w:rsid w:val="3E030346"/>
    <w:rsid w:val="3E1979BC"/>
    <w:rsid w:val="3E1D7D8B"/>
    <w:rsid w:val="3E411C59"/>
    <w:rsid w:val="3E471BBE"/>
    <w:rsid w:val="3E706FC5"/>
    <w:rsid w:val="3E8A5CC8"/>
    <w:rsid w:val="3E8B7FB1"/>
    <w:rsid w:val="3E90733B"/>
    <w:rsid w:val="3E9750B3"/>
    <w:rsid w:val="3EA324EC"/>
    <w:rsid w:val="3EB53CC8"/>
    <w:rsid w:val="3EC146A4"/>
    <w:rsid w:val="3EC84D62"/>
    <w:rsid w:val="3EC9314B"/>
    <w:rsid w:val="3ECF7E9E"/>
    <w:rsid w:val="3ED25BE0"/>
    <w:rsid w:val="3EE947B7"/>
    <w:rsid w:val="3F0A537A"/>
    <w:rsid w:val="3F0B6B86"/>
    <w:rsid w:val="3F1609DE"/>
    <w:rsid w:val="3F20694C"/>
    <w:rsid w:val="3F267A32"/>
    <w:rsid w:val="3F386698"/>
    <w:rsid w:val="3F581FE1"/>
    <w:rsid w:val="3F620B10"/>
    <w:rsid w:val="3F666872"/>
    <w:rsid w:val="3F720AF0"/>
    <w:rsid w:val="3F727300"/>
    <w:rsid w:val="3F762441"/>
    <w:rsid w:val="3F963CAC"/>
    <w:rsid w:val="3F981D74"/>
    <w:rsid w:val="3F9A2EAF"/>
    <w:rsid w:val="3F9C76AB"/>
    <w:rsid w:val="3FA34E4B"/>
    <w:rsid w:val="3FA71A32"/>
    <w:rsid w:val="3FB11CC8"/>
    <w:rsid w:val="3FC22A80"/>
    <w:rsid w:val="3FC66094"/>
    <w:rsid w:val="3FC9181E"/>
    <w:rsid w:val="3FD906D4"/>
    <w:rsid w:val="3FDA52CA"/>
    <w:rsid w:val="3FF638F6"/>
    <w:rsid w:val="400B72C6"/>
    <w:rsid w:val="405752FC"/>
    <w:rsid w:val="40581C00"/>
    <w:rsid w:val="407927B7"/>
    <w:rsid w:val="408B78C8"/>
    <w:rsid w:val="409C1E01"/>
    <w:rsid w:val="40B57568"/>
    <w:rsid w:val="40B760C5"/>
    <w:rsid w:val="40BB2DD0"/>
    <w:rsid w:val="40BB66D0"/>
    <w:rsid w:val="40C55B80"/>
    <w:rsid w:val="40C81049"/>
    <w:rsid w:val="40D25D36"/>
    <w:rsid w:val="40D94EEE"/>
    <w:rsid w:val="40DC5E7A"/>
    <w:rsid w:val="40E45223"/>
    <w:rsid w:val="40E456E7"/>
    <w:rsid w:val="40EB2F89"/>
    <w:rsid w:val="40F405DB"/>
    <w:rsid w:val="41067DC3"/>
    <w:rsid w:val="41115A7D"/>
    <w:rsid w:val="41172F03"/>
    <w:rsid w:val="413F1759"/>
    <w:rsid w:val="414C197B"/>
    <w:rsid w:val="414D7C05"/>
    <w:rsid w:val="41566F2A"/>
    <w:rsid w:val="415E1731"/>
    <w:rsid w:val="416666BA"/>
    <w:rsid w:val="416A44FA"/>
    <w:rsid w:val="4172756B"/>
    <w:rsid w:val="41894C7C"/>
    <w:rsid w:val="418E0F0F"/>
    <w:rsid w:val="41930731"/>
    <w:rsid w:val="419A4DB0"/>
    <w:rsid w:val="41A84423"/>
    <w:rsid w:val="41AC69FA"/>
    <w:rsid w:val="41AD45EA"/>
    <w:rsid w:val="41AE6491"/>
    <w:rsid w:val="41B617E9"/>
    <w:rsid w:val="41B97D87"/>
    <w:rsid w:val="41BB50A8"/>
    <w:rsid w:val="41C51A2C"/>
    <w:rsid w:val="41E16DD4"/>
    <w:rsid w:val="41F14E0A"/>
    <w:rsid w:val="41F165CA"/>
    <w:rsid w:val="421309EA"/>
    <w:rsid w:val="423C37C3"/>
    <w:rsid w:val="423E4C28"/>
    <w:rsid w:val="42444B00"/>
    <w:rsid w:val="424574E5"/>
    <w:rsid w:val="42576B28"/>
    <w:rsid w:val="4270446D"/>
    <w:rsid w:val="429513FF"/>
    <w:rsid w:val="42A26CC8"/>
    <w:rsid w:val="42A94EAA"/>
    <w:rsid w:val="42BD1F86"/>
    <w:rsid w:val="42D505B3"/>
    <w:rsid w:val="42D82273"/>
    <w:rsid w:val="42EC6FD4"/>
    <w:rsid w:val="431467C7"/>
    <w:rsid w:val="431542ED"/>
    <w:rsid w:val="43220952"/>
    <w:rsid w:val="43225A2F"/>
    <w:rsid w:val="43267E23"/>
    <w:rsid w:val="433136C3"/>
    <w:rsid w:val="433B2A48"/>
    <w:rsid w:val="433E1A96"/>
    <w:rsid w:val="43531188"/>
    <w:rsid w:val="435515C1"/>
    <w:rsid w:val="4357787D"/>
    <w:rsid w:val="4359242C"/>
    <w:rsid w:val="43613B01"/>
    <w:rsid w:val="43641AD1"/>
    <w:rsid w:val="437E5386"/>
    <w:rsid w:val="437F462C"/>
    <w:rsid w:val="43824382"/>
    <w:rsid w:val="438A5103"/>
    <w:rsid w:val="439C06B6"/>
    <w:rsid w:val="439F03B9"/>
    <w:rsid w:val="439F1A56"/>
    <w:rsid w:val="43C57E59"/>
    <w:rsid w:val="43CD6998"/>
    <w:rsid w:val="43CD7773"/>
    <w:rsid w:val="43D3533E"/>
    <w:rsid w:val="43DB1093"/>
    <w:rsid w:val="43E017E4"/>
    <w:rsid w:val="43E466A5"/>
    <w:rsid w:val="43F369DE"/>
    <w:rsid w:val="43F8489A"/>
    <w:rsid w:val="44082FBD"/>
    <w:rsid w:val="44372C80"/>
    <w:rsid w:val="44472BCC"/>
    <w:rsid w:val="445B388C"/>
    <w:rsid w:val="445F1CC4"/>
    <w:rsid w:val="446546DF"/>
    <w:rsid w:val="44727B29"/>
    <w:rsid w:val="44784F35"/>
    <w:rsid w:val="44850DD0"/>
    <w:rsid w:val="44947D9E"/>
    <w:rsid w:val="449A5746"/>
    <w:rsid w:val="44D74E3C"/>
    <w:rsid w:val="44FF0DB1"/>
    <w:rsid w:val="450052DE"/>
    <w:rsid w:val="451D7AEB"/>
    <w:rsid w:val="45264590"/>
    <w:rsid w:val="45290DD4"/>
    <w:rsid w:val="453D7E55"/>
    <w:rsid w:val="454461EA"/>
    <w:rsid w:val="454F2B1F"/>
    <w:rsid w:val="454F7B83"/>
    <w:rsid w:val="45505AB1"/>
    <w:rsid w:val="4553614B"/>
    <w:rsid w:val="45567DF9"/>
    <w:rsid w:val="457D11AC"/>
    <w:rsid w:val="45886FF9"/>
    <w:rsid w:val="45A720EE"/>
    <w:rsid w:val="45A95403"/>
    <w:rsid w:val="45AA51C1"/>
    <w:rsid w:val="45AD13DD"/>
    <w:rsid w:val="45B7168C"/>
    <w:rsid w:val="45CF2E79"/>
    <w:rsid w:val="45E21471"/>
    <w:rsid w:val="45F1094C"/>
    <w:rsid w:val="45F252C1"/>
    <w:rsid w:val="45F93D87"/>
    <w:rsid w:val="464651B2"/>
    <w:rsid w:val="466D1933"/>
    <w:rsid w:val="46821C9A"/>
    <w:rsid w:val="46824FBE"/>
    <w:rsid w:val="468E6891"/>
    <w:rsid w:val="469B4AB2"/>
    <w:rsid w:val="46A75BA4"/>
    <w:rsid w:val="46A85ACC"/>
    <w:rsid w:val="46BD37AB"/>
    <w:rsid w:val="46D531B1"/>
    <w:rsid w:val="46E1407A"/>
    <w:rsid w:val="46F430CB"/>
    <w:rsid w:val="46FB3F3B"/>
    <w:rsid w:val="47255CCC"/>
    <w:rsid w:val="47461E12"/>
    <w:rsid w:val="474E3EC2"/>
    <w:rsid w:val="47556EC4"/>
    <w:rsid w:val="476D121A"/>
    <w:rsid w:val="477019B8"/>
    <w:rsid w:val="47764234"/>
    <w:rsid w:val="477948B6"/>
    <w:rsid w:val="478E11A2"/>
    <w:rsid w:val="479A6442"/>
    <w:rsid w:val="47AE292C"/>
    <w:rsid w:val="47CA7D9C"/>
    <w:rsid w:val="47D3684A"/>
    <w:rsid w:val="47E945ED"/>
    <w:rsid w:val="47FB61A8"/>
    <w:rsid w:val="480023B2"/>
    <w:rsid w:val="48054931"/>
    <w:rsid w:val="48155D04"/>
    <w:rsid w:val="481C07D1"/>
    <w:rsid w:val="481C2F41"/>
    <w:rsid w:val="4828061F"/>
    <w:rsid w:val="483D5387"/>
    <w:rsid w:val="485A64CB"/>
    <w:rsid w:val="486A7BCB"/>
    <w:rsid w:val="487F5650"/>
    <w:rsid w:val="48877A3B"/>
    <w:rsid w:val="48934632"/>
    <w:rsid w:val="48993785"/>
    <w:rsid w:val="489E11C3"/>
    <w:rsid w:val="48A81184"/>
    <w:rsid w:val="48AF0A65"/>
    <w:rsid w:val="48B56357"/>
    <w:rsid w:val="48D302D1"/>
    <w:rsid w:val="48D73621"/>
    <w:rsid w:val="48F26991"/>
    <w:rsid w:val="490A1076"/>
    <w:rsid w:val="49186696"/>
    <w:rsid w:val="491B05DD"/>
    <w:rsid w:val="49341F85"/>
    <w:rsid w:val="493E459E"/>
    <w:rsid w:val="49511E98"/>
    <w:rsid w:val="4952144F"/>
    <w:rsid w:val="495456BF"/>
    <w:rsid w:val="49547E7B"/>
    <w:rsid w:val="49555F97"/>
    <w:rsid w:val="49645446"/>
    <w:rsid w:val="496836DB"/>
    <w:rsid w:val="497F6E3D"/>
    <w:rsid w:val="49843F7B"/>
    <w:rsid w:val="49852033"/>
    <w:rsid w:val="49A25B7B"/>
    <w:rsid w:val="49A4027B"/>
    <w:rsid w:val="49AE096E"/>
    <w:rsid w:val="49C8588A"/>
    <w:rsid w:val="49D42A65"/>
    <w:rsid w:val="49D654FC"/>
    <w:rsid w:val="49E52C6C"/>
    <w:rsid w:val="49E71813"/>
    <w:rsid w:val="49F36601"/>
    <w:rsid w:val="49F7299F"/>
    <w:rsid w:val="49F87BA3"/>
    <w:rsid w:val="49FF49F9"/>
    <w:rsid w:val="4A053F63"/>
    <w:rsid w:val="4A2E4554"/>
    <w:rsid w:val="4A331C29"/>
    <w:rsid w:val="4A557C9B"/>
    <w:rsid w:val="4A703FBB"/>
    <w:rsid w:val="4A862C32"/>
    <w:rsid w:val="4A957436"/>
    <w:rsid w:val="4A990EBD"/>
    <w:rsid w:val="4A9A7B48"/>
    <w:rsid w:val="4AB64608"/>
    <w:rsid w:val="4ACB3D7F"/>
    <w:rsid w:val="4AD5059B"/>
    <w:rsid w:val="4ADB5E1D"/>
    <w:rsid w:val="4ADC7F9E"/>
    <w:rsid w:val="4AE47DFD"/>
    <w:rsid w:val="4AEF1BBC"/>
    <w:rsid w:val="4B11093C"/>
    <w:rsid w:val="4B35305F"/>
    <w:rsid w:val="4B360FBE"/>
    <w:rsid w:val="4B361E19"/>
    <w:rsid w:val="4B934A9B"/>
    <w:rsid w:val="4B965109"/>
    <w:rsid w:val="4BDD17C6"/>
    <w:rsid w:val="4BF26619"/>
    <w:rsid w:val="4BF7597A"/>
    <w:rsid w:val="4C0373D9"/>
    <w:rsid w:val="4C2571D0"/>
    <w:rsid w:val="4C260BA7"/>
    <w:rsid w:val="4C342403"/>
    <w:rsid w:val="4C3B0798"/>
    <w:rsid w:val="4C440705"/>
    <w:rsid w:val="4C4D5ABE"/>
    <w:rsid w:val="4C58046F"/>
    <w:rsid w:val="4C630FAA"/>
    <w:rsid w:val="4C6E42ED"/>
    <w:rsid w:val="4C784131"/>
    <w:rsid w:val="4C785FD0"/>
    <w:rsid w:val="4C8E70B1"/>
    <w:rsid w:val="4C901B48"/>
    <w:rsid w:val="4C947957"/>
    <w:rsid w:val="4CA3296A"/>
    <w:rsid w:val="4CA94424"/>
    <w:rsid w:val="4CB37051"/>
    <w:rsid w:val="4CB93F3C"/>
    <w:rsid w:val="4CC625E2"/>
    <w:rsid w:val="4CCE6D78"/>
    <w:rsid w:val="4CDD3DCF"/>
    <w:rsid w:val="4CE87E07"/>
    <w:rsid w:val="4CE901F5"/>
    <w:rsid w:val="4CFB192A"/>
    <w:rsid w:val="4CFB265F"/>
    <w:rsid w:val="4D1D3E8C"/>
    <w:rsid w:val="4D273746"/>
    <w:rsid w:val="4D275349"/>
    <w:rsid w:val="4D292E6F"/>
    <w:rsid w:val="4D2F2C1C"/>
    <w:rsid w:val="4D64034B"/>
    <w:rsid w:val="4D6D52ED"/>
    <w:rsid w:val="4D73233C"/>
    <w:rsid w:val="4D7B4815"/>
    <w:rsid w:val="4DA00B21"/>
    <w:rsid w:val="4DAA3ECF"/>
    <w:rsid w:val="4DAC0C27"/>
    <w:rsid w:val="4DBC5B0B"/>
    <w:rsid w:val="4DC61606"/>
    <w:rsid w:val="4DCD4340"/>
    <w:rsid w:val="4DDF141B"/>
    <w:rsid w:val="4DEA76C5"/>
    <w:rsid w:val="4DEF5E3A"/>
    <w:rsid w:val="4DF567A0"/>
    <w:rsid w:val="4DF94B5C"/>
    <w:rsid w:val="4DFF4A6E"/>
    <w:rsid w:val="4E130320"/>
    <w:rsid w:val="4E195E70"/>
    <w:rsid w:val="4E464137"/>
    <w:rsid w:val="4E604FB7"/>
    <w:rsid w:val="4E64423D"/>
    <w:rsid w:val="4E661EA1"/>
    <w:rsid w:val="4E72280F"/>
    <w:rsid w:val="4E7B6C4F"/>
    <w:rsid w:val="4E8122FA"/>
    <w:rsid w:val="4E960481"/>
    <w:rsid w:val="4E965180"/>
    <w:rsid w:val="4EA113A2"/>
    <w:rsid w:val="4EA115AC"/>
    <w:rsid w:val="4EAE59BD"/>
    <w:rsid w:val="4EBA2EFC"/>
    <w:rsid w:val="4EC015B1"/>
    <w:rsid w:val="4EC65305"/>
    <w:rsid w:val="4EE37BD7"/>
    <w:rsid w:val="4EE84A95"/>
    <w:rsid w:val="4EFA6CB3"/>
    <w:rsid w:val="4F0A4E1E"/>
    <w:rsid w:val="4F114B4B"/>
    <w:rsid w:val="4F1F152A"/>
    <w:rsid w:val="4F3A3AEA"/>
    <w:rsid w:val="4F3D2C02"/>
    <w:rsid w:val="4F460D31"/>
    <w:rsid w:val="4F542FAE"/>
    <w:rsid w:val="4F5A110D"/>
    <w:rsid w:val="4F5E4E15"/>
    <w:rsid w:val="4F6946A4"/>
    <w:rsid w:val="4F6A0756"/>
    <w:rsid w:val="4F744C8C"/>
    <w:rsid w:val="4F9118FB"/>
    <w:rsid w:val="4FD155B6"/>
    <w:rsid w:val="4FFC2ABD"/>
    <w:rsid w:val="500D0F7D"/>
    <w:rsid w:val="50247C5E"/>
    <w:rsid w:val="502C77B1"/>
    <w:rsid w:val="503552E5"/>
    <w:rsid w:val="50373AF5"/>
    <w:rsid w:val="503C57A6"/>
    <w:rsid w:val="50485D02"/>
    <w:rsid w:val="505E1281"/>
    <w:rsid w:val="505E3181"/>
    <w:rsid w:val="505F0749"/>
    <w:rsid w:val="5091757D"/>
    <w:rsid w:val="5093516C"/>
    <w:rsid w:val="50B11AF9"/>
    <w:rsid w:val="50BC5F89"/>
    <w:rsid w:val="50BD2954"/>
    <w:rsid w:val="50CC416E"/>
    <w:rsid w:val="50D677EF"/>
    <w:rsid w:val="50E00E2E"/>
    <w:rsid w:val="50E7551B"/>
    <w:rsid w:val="50FB2D75"/>
    <w:rsid w:val="50FE1933"/>
    <w:rsid w:val="510139E3"/>
    <w:rsid w:val="51140C15"/>
    <w:rsid w:val="51144DEA"/>
    <w:rsid w:val="51147ADB"/>
    <w:rsid w:val="5138594F"/>
    <w:rsid w:val="513E2C61"/>
    <w:rsid w:val="51471F4B"/>
    <w:rsid w:val="514D61F6"/>
    <w:rsid w:val="51543B7E"/>
    <w:rsid w:val="51643FAF"/>
    <w:rsid w:val="516862AA"/>
    <w:rsid w:val="516A7EFA"/>
    <w:rsid w:val="51736DAF"/>
    <w:rsid w:val="51786173"/>
    <w:rsid w:val="518220E8"/>
    <w:rsid w:val="518B7E53"/>
    <w:rsid w:val="51B66C9C"/>
    <w:rsid w:val="51B750ED"/>
    <w:rsid w:val="51BA6F24"/>
    <w:rsid w:val="51C27D36"/>
    <w:rsid w:val="51DA5080"/>
    <w:rsid w:val="51DD3E8C"/>
    <w:rsid w:val="51DD6306"/>
    <w:rsid w:val="51ED0413"/>
    <w:rsid w:val="51F10A64"/>
    <w:rsid w:val="51F41319"/>
    <w:rsid w:val="520B6FE7"/>
    <w:rsid w:val="520E0886"/>
    <w:rsid w:val="522073A1"/>
    <w:rsid w:val="52225DFB"/>
    <w:rsid w:val="522A3D59"/>
    <w:rsid w:val="523522B6"/>
    <w:rsid w:val="52833647"/>
    <w:rsid w:val="52897ECB"/>
    <w:rsid w:val="528B025B"/>
    <w:rsid w:val="528B5576"/>
    <w:rsid w:val="529229CA"/>
    <w:rsid w:val="5295102A"/>
    <w:rsid w:val="52C577DF"/>
    <w:rsid w:val="52FA2272"/>
    <w:rsid w:val="531B5950"/>
    <w:rsid w:val="53453513"/>
    <w:rsid w:val="534D6ED3"/>
    <w:rsid w:val="537F0915"/>
    <w:rsid w:val="5382593E"/>
    <w:rsid w:val="53973348"/>
    <w:rsid w:val="539736E9"/>
    <w:rsid w:val="539C4645"/>
    <w:rsid w:val="53A67C1A"/>
    <w:rsid w:val="53A85253"/>
    <w:rsid w:val="53AC47FA"/>
    <w:rsid w:val="53B22EEC"/>
    <w:rsid w:val="53DD5B04"/>
    <w:rsid w:val="53DF7F49"/>
    <w:rsid w:val="53E63E85"/>
    <w:rsid w:val="53E839A8"/>
    <w:rsid w:val="53F94F35"/>
    <w:rsid w:val="540313F5"/>
    <w:rsid w:val="5403173D"/>
    <w:rsid w:val="54064EFF"/>
    <w:rsid w:val="54114F31"/>
    <w:rsid w:val="54115439"/>
    <w:rsid w:val="54127DF6"/>
    <w:rsid w:val="54242A3A"/>
    <w:rsid w:val="54253FD4"/>
    <w:rsid w:val="545F40B3"/>
    <w:rsid w:val="546A087F"/>
    <w:rsid w:val="54715F20"/>
    <w:rsid w:val="547A7A8B"/>
    <w:rsid w:val="547E79F9"/>
    <w:rsid w:val="54824BF8"/>
    <w:rsid w:val="54965DDF"/>
    <w:rsid w:val="549E23BD"/>
    <w:rsid w:val="54AB3140"/>
    <w:rsid w:val="54B5370B"/>
    <w:rsid w:val="54E14DAA"/>
    <w:rsid w:val="54E9135D"/>
    <w:rsid w:val="54E95C3F"/>
    <w:rsid w:val="54F05BC5"/>
    <w:rsid w:val="550A5C7C"/>
    <w:rsid w:val="55172003"/>
    <w:rsid w:val="5523632B"/>
    <w:rsid w:val="55257C69"/>
    <w:rsid w:val="553D2B5F"/>
    <w:rsid w:val="553D7E00"/>
    <w:rsid w:val="555902A7"/>
    <w:rsid w:val="555A28DD"/>
    <w:rsid w:val="556C393E"/>
    <w:rsid w:val="556D00F4"/>
    <w:rsid w:val="558C043F"/>
    <w:rsid w:val="55965F03"/>
    <w:rsid w:val="55A74105"/>
    <w:rsid w:val="55A96A41"/>
    <w:rsid w:val="55B648D8"/>
    <w:rsid w:val="55BD3D0C"/>
    <w:rsid w:val="55DF7694"/>
    <w:rsid w:val="55E05245"/>
    <w:rsid w:val="55E24503"/>
    <w:rsid w:val="55E469FD"/>
    <w:rsid w:val="55E50A4F"/>
    <w:rsid w:val="55F1411E"/>
    <w:rsid w:val="55F4500A"/>
    <w:rsid w:val="55F468A7"/>
    <w:rsid w:val="55FE71E1"/>
    <w:rsid w:val="562857A0"/>
    <w:rsid w:val="563B3C13"/>
    <w:rsid w:val="563F021A"/>
    <w:rsid w:val="5646004E"/>
    <w:rsid w:val="564927D4"/>
    <w:rsid w:val="565400A5"/>
    <w:rsid w:val="565A76E0"/>
    <w:rsid w:val="5668101C"/>
    <w:rsid w:val="566A6219"/>
    <w:rsid w:val="566E04C9"/>
    <w:rsid w:val="569B6E02"/>
    <w:rsid w:val="56A601C1"/>
    <w:rsid w:val="56B63514"/>
    <w:rsid w:val="56BB5382"/>
    <w:rsid w:val="56CF77BD"/>
    <w:rsid w:val="56E5029D"/>
    <w:rsid w:val="57173815"/>
    <w:rsid w:val="572849AA"/>
    <w:rsid w:val="572B3C88"/>
    <w:rsid w:val="57412B98"/>
    <w:rsid w:val="57596409"/>
    <w:rsid w:val="5759754F"/>
    <w:rsid w:val="575C02E5"/>
    <w:rsid w:val="576D2B87"/>
    <w:rsid w:val="576E65D0"/>
    <w:rsid w:val="5771373F"/>
    <w:rsid w:val="57713CAF"/>
    <w:rsid w:val="57787F56"/>
    <w:rsid w:val="577903F8"/>
    <w:rsid w:val="57821531"/>
    <w:rsid w:val="57996E43"/>
    <w:rsid w:val="57A10B56"/>
    <w:rsid w:val="57AF30BD"/>
    <w:rsid w:val="57B012B9"/>
    <w:rsid w:val="57B728D3"/>
    <w:rsid w:val="57B748CE"/>
    <w:rsid w:val="57D224C3"/>
    <w:rsid w:val="57E17105"/>
    <w:rsid w:val="57E52544"/>
    <w:rsid w:val="58322CD4"/>
    <w:rsid w:val="5836627C"/>
    <w:rsid w:val="583F7D75"/>
    <w:rsid w:val="58405674"/>
    <w:rsid w:val="58837CBB"/>
    <w:rsid w:val="589428B6"/>
    <w:rsid w:val="58AE2DC2"/>
    <w:rsid w:val="58CB127E"/>
    <w:rsid w:val="58D42829"/>
    <w:rsid w:val="58DF2DE9"/>
    <w:rsid w:val="591F5D4F"/>
    <w:rsid w:val="593A775E"/>
    <w:rsid w:val="594A2AEB"/>
    <w:rsid w:val="59545718"/>
    <w:rsid w:val="595B510E"/>
    <w:rsid w:val="596D5DCF"/>
    <w:rsid w:val="59823CC9"/>
    <w:rsid w:val="59877962"/>
    <w:rsid w:val="59937267"/>
    <w:rsid w:val="59A815C0"/>
    <w:rsid w:val="59B74E54"/>
    <w:rsid w:val="59F506B8"/>
    <w:rsid w:val="5A077DCA"/>
    <w:rsid w:val="5A0B2086"/>
    <w:rsid w:val="5A2C21F1"/>
    <w:rsid w:val="5A2F2275"/>
    <w:rsid w:val="5A3E189F"/>
    <w:rsid w:val="5A552111"/>
    <w:rsid w:val="5A7A11AE"/>
    <w:rsid w:val="5A8A591D"/>
    <w:rsid w:val="5A953DB8"/>
    <w:rsid w:val="5A963B0E"/>
    <w:rsid w:val="5AA61FA3"/>
    <w:rsid w:val="5AB80C75"/>
    <w:rsid w:val="5ACF1CC2"/>
    <w:rsid w:val="5ADA28F0"/>
    <w:rsid w:val="5AE06C1D"/>
    <w:rsid w:val="5B015A30"/>
    <w:rsid w:val="5B0651F4"/>
    <w:rsid w:val="5B113AA2"/>
    <w:rsid w:val="5B1E0137"/>
    <w:rsid w:val="5B232572"/>
    <w:rsid w:val="5B2F01EA"/>
    <w:rsid w:val="5B3719A2"/>
    <w:rsid w:val="5B3C6463"/>
    <w:rsid w:val="5B413A7A"/>
    <w:rsid w:val="5B4153DA"/>
    <w:rsid w:val="5B496A4B"/>
    <w:rsid w:val="5B5E114D"/>
    <w:rsid w:val="5B6A7475"/>
    <w:rsid w:val="5B721222"/>
    <w:rsid w:val="5B757024"/>
    <w:rsid w:val="5B7D5FF5"/>
    <w:rsid w:val="5B840937"/>
    <w:rsid w:val="5B9C5154"/>
    <w:rsid w:val="5BAF6C35"/>
    <w:rsid w:val="5BB42343"/>
    <w:rsid w:val="5BD06FFA"/>
    <w:rsid w:val="5BD46195"/>
    <w:rsid w:val="5BD52800"/>
    <w:rsid w:val="5BD668B8"/>
    <w:rsid w:val="5BD9429D"/>
    <w:rsid w:val="5BE15ABE"/>
    <w:rsid w:val="5BFD599B"/>
    <w:rsid w:val="5BFE0593"/>
    <w:rsid w:val="5C074D0E"/>
    <w:rsid w:val="5C182A2D"/>
    <w:rsid w:val="5C1A63C5"/>
    <w:rsid w:val="5C2018E1"/>
    <w:rsid w:val="5C423F4D"/>
    <w:rsid w:val="5C490F0D"/>
    <w:rsid w:val="5C4D34E7"/>
    <w:rsid w:val="5C6724B3"/>
    <w:rsid w:val="5C6F0EDD"/>
    <w:rsid w:val="5C7A41B1"/>
    <w:rsid w:val="5C8005FB"/>
    <w:rsid w:val="5C983495"/>
    <w:rsid w:val="5CD5259A"/>
    <w:rsid w:val="5CE70651"/>
    <w:rsid w:val="5CF5393D"/>
    <w:rsid w:val="5D137698"/>
    <w:rsid w:val="5D1D2805"/>
    <w:rsid w:val="5D2C3ACB"/>
    <w:rsid w:val="5D304E5D"/>
    <w:rsid w:val="5D48507C"/>
    <w:rsid w:val="5D5815C6"/>
    <w:rsid w:val="5D5B54A7"/>
    <w:rsid w:val="5D782081"/>
    <w:rsid w:val="5D7A51BC"/>
    <w:rsid w:val="5D8A025D"/>
    <w:rsid w:val="5D8D442D"/>
    <w:rsid w:val="5D9A705A"/>
    <w:rsid w:val="5DA14CA4"/>
    <w:rsid w:val="5DA77831"/>
    <w:rsid w:val="5DAA3E0D"/>
    <w:rsid w:val="5DBA7B13"/>
    <w:rsid w:val="5DBB7E6C"/>
    <w:rsid w:val="5DC866D4"/>
    <w:rsid w:val="5DDB1F64"/>
    <w:rsid w:val="5DE02032"/>
    <w:rsid w:val="5DE35AC5"/>
    <w:rsid w:val="5DF87274"/>
    <w:rsid w:val="5E06639D"/>
    <w:rsid w:val="5E176D14"/>
    <w:rsid w:val="5E1F3B6D"/>
    <w:rsid w:val="5E38385C"/>
    <w:rsid w:val="5E4870DE"/>
    <w:rsid w:val="5E5617A9"/>
    <w:rsid w:val="5E5F28D4"/>
    <w:rsid w:val="5E612C64"/>
    <w:rsid w:val="5E6737F7"/>
    <w:rsid w:val="5E75392B"/>
    <w:rsid w:val="5E7E1BA7"/>
    <w:rsid w:val="5E8C08F4"/>
    <w:rsid w:val="5E9842F9"/>
    <w:rsid w:val="5EBB3631"/>
    <w:rsid w:val="5EC25B66"/>
    <w:rsid w:val="5ECE3876"/>
    <w:rsid w:val="5EDD1741"/>
    <w:rsid w:val="5EF529DE"/>
    <w:rsid w:val="5F056AD4"/>
    <w:rsid w:val="5F086737"/>
    <w:rsid w:val="5F1C7747"/>
    <w:rsid w:val="5F1F185F"/>
    <w:rsid w:val="5F3856D7"/>
    <w:rsid w:val="5F3E687E"/>
    <w:rsid w:val="5F6B10C6"/>
    <w:rsid w:val="5F753D84"/>
    <w:rsid w:val="5F8D2D37"/>
    <w:rsid w:val="5F9D2DEF"/>
    <w:rsid w:val="5FA665A1"/>
    <w:rsid w:val="5FC6194A"/>
    <w:rsid w:val="5FC807AB"/>
    <w:rsid w:val="5FCB3B67"/>
    <w:rsid w:val="5FD40F19"/>
    <w:rsid w:val="5FFB36F5"/>
    <w:rsid w:val="5FFC62AC"/>
    <w:rsid w:val="601B0BB6"/>
    <w:rsid w:val="601F1D2F"/>
    <w:rsid w:val="60231E49"/>
    <w:rsid w:val="602343AA"/>
    <w:rsid w:val="60254261"/>
    <w:rsid w:val="602A3B24"/>
    <w:rsid w:val="603B65DE"/>
    <w:rsid w:val="603C1C14"/>
    <w:rsid w:val="60567FC7"/>
    <w:rsid w:val="607175F8"/>
    <w:rsid w:val="60750EDC"/>
    <w:rsid w:val="607F401A"/>
    <w:rsid w:val="6083311C"/>
    <w:rsid w:val="60925597"/>
    <w:rsid w:val="609B32C5"/>
    <w:rsid w:val="609C0122"/>
    <w:rsid w:val="60BA69E1"/>
    <w:rsid w:val="60C55047"/>
    <w:rsid w:val="60CA62C0"/>
    <w:rsid w:val="60CE5DB0"/>
    <w:rsid w:val="60D01F4A"/>
    <w:rsid w:val="60D447DE"/>
    <w:rsid w:val="60E47381"/>
    <w:rsid w:val="60E63B5E"/>
    <w:rsid w:val="61235F21"/>
    <w:rsid w:val="61251748"/>
    <w:rsid w:val="61270559"/>
    <w:rsid w:val="612754C0"/>
    <w:rsid w:val="613D20AD"/>
    <w:rsid w:val="614569F9"/>
    <w:rsid w:val="614C499A"/>
    <w:rsid w:val="615F5FD2"/>
    <w:rsid w:val="617C32C0"/>
    <w:rsid w:val="61894511"/>
    <w:rsid w:val="619A01DC"/>
    <w:rsid w:val="61AD1E69"/>
    <w:rsid w:val="61B825BC"/>
    <w:rsid w:val="61CE3B8D"/>
    <w:rsid w:val="61E359B8"/>
    <w:rsid w:val="61EB2B44"/>
    <w:rsid w:val="621E398B"/>
    <w:rsid w:val="621E4DC6"/>
    <w:rsid w:val="624D1B68"/>
    <w:rsid w:val="62552C8E"/>
    <w:rsid w:val="625C4051"/>
    <w:rsid w:val="625E0E57"/>
    <w:rsid w:val="626C3B11"/>
    <w:rsid w:val="62786BA1"/>
    <w:rsid w:val="627C5241"/>
    <w:rsid w:val="62932168"/>
    <w:rsid w:val="62A51F87"/>
    <w:rsid w:val="62C55377"/>
    <w:rsid w:val="62E16A0A"/>
    <w:rsid w:val="62EA1D4B"/>
    <w:rsid w:val="62FB09B2"/>
    <w:rsid w:val="63091F44"/>
    <w:rsid w:val="63092957"/>
    <w:rsid w:val="63160FE1"/>
    <w:rsid w:val="63296E43"/>
    <w:rsid w:val="632A77BF"/>
    <w:rsid w:val="63454B2F"/>
    <w:rsid w:val="63474415"/>
    <w:rsid w:val="634E3883"/>
    <w:rsid w:val="636A5AA4"/>
    <w:rsid w:val="637875DB"/>
    <w:rsid w:val="63853E5E"/>
    <w:rsid w:val="63B56E3B"/>
    <w:rsid w:val="63C05997"/>
    <w:rsid w:val="63C27719"/>
    <w:rsid w:val="63CF458A"/>
    <w:rsid w:val="63D365E0"/>
    <w:rsid w:val="63EE6769"/>
    <w:rsid w:val="63F6208F"/>
    <w:rsid w:val="640C0BB6"/>
    <w:rsid w:val="64516809"/>
    <w:rsid w:val="645B19AF"/>
    <w:rsid w:val="646514C3"/>
    <w:rsid w:val="647D597E"/>
    <w:rsid w:val="64955C1D"/>
    <w:rsid w:val="64B311A8"/>
    <w:rsid w:val="64C14069"/>
    <w:rsid w:val="64F95B36"/>
    <w:rsid w:val="65023148"/>
    <w:rsid w:val="651427D4"/>
    <w:rsid w:val="651F307E"/>
    <w:rsid w:val="651F6514"/>
    <w:rsid w:val="65256A28"/>
    <w:rsid w:val="65270184"/>
    <w:rsid w:val="65331642"/>
    <w:rsid w:val="65455911"/>
    <w:rsid w:val="65566B6F"/>
    <w:rsid w:val="655F347A"/>
    <w:rsid w:val="65622F6B"/>
    <w:rsid w:val="656354E5"/>
    <w:rsid w:val="657F270C"/>
    <w:rsid w:val="65817895"/>
    <w:rsid w:val="65842EE1"/>
    <w:rsid w:val="658C6239"/>
    <w:rsid w:val="65987CF3"/>
    <w:rsid w:val="65AC6BA2"/>
    <w:rsid w:val="65AE3368"/>
    <w:rsid w:val="65AE67F3"/>
    <w:rsid w:val="65BC0C0A"/>
    <w:rsid w:val="65D96838"/>
    <w:rsid w:val="65E816C2"/>
    <w:rsid w:val="65F61110"/>
    <w:rsid w:val="65FB61A7"/>
    <w:rsid w:val="662A11D8"/>
    <w:rsid w:val="663117B6"/>
    <w:rsid w:val="66330670"/>
    <w:rsid w:val="6636429D"/>
    <w:rsid w:val="663A7A43"/>
    <w:rsid w:val="664D4D62"/>
    <w:rsid w:val="66574139"/>
    <w:rsid w:val="665A4EB6"/>
    <w:rsid w:val="666920D7"/>
    <w:rsid w:val="6671074A"/>
    <w:rsid w:val="66775EE6"/>
    <w:rsid w:val="66880228"/>
    <w:rsid w:val="66884A7A"/>
    <w:rsid w:val="66B477F6"/>
    <w:rsid w:val="66DB32F4"/>
    <w:rsid w:val="66E9288E"/>
    <w:rsid w:val="66EA1469"/>
    <w:rsid w:val="66EC3DF4"/>
    <w:rsid w:val="66F978FF"/>
    <w:rsid w:val="67163E97"/>
    <w:rsid w:val="67185685"/>
    <w:rsid w:val="67234F63"/>
    <w:rsid w:val="67492634"/>
    <w:rsid w:val="675A21EB"/>
    <w:rsid w:val="67637FFA"/>
    <w:rsid w:val="678452EA"/>
    <w:rsid w:val="67A053E1"/>
    <w:rsid w:val="67A27F96"/>
    <w:rsid w:val="67BC1058"/>
    <w:rsid w:val="67D86EB9"/>
    <w:rsid w:val="67FC080A"/>
    <w:rsid w:val="68072917"/>
    <w:rsid w:val="683A0C71"/>
    <w:rsid w:val="684A48B1"/>
    <w:rsid w:val="684C12DB"/>
    <w:rsid w:val="685722D3"/>
    <w:rsid w:val="68842640"/>
    <w:rsid w:val="688A4F75"/>
    <w:rsid w:val="689E42BA"/>
    <w:rsid w:val="68B640AF"/>
    <w:rsid w:val="68B76850"/>
    <w:rsid w:val="68C0198C"/>
    <w:rsid w:val="68C02A57"/>
    <w:rsid w:val="68C17188"/>
    <w:rsid w:val="68E02B24"/>
    <w:rsid w:val="68EB1E52"/>
    <w:rsid w:val="68ED0727"/>
    <w:rsid w:val="69005812"/>
    <w:rsid w:val="691A31DD"/>
    <w:rsid w:val="692570E4"/>
    <w:rsid w:val="692976CF"/>
    <w:rsid w:val="694F7ADC"/>
    <w:rsid w:val="695237CA"/>
    <w:rsid w:val="69541336"/>
    <w:rsid w:val="695F613F"/>
    <w:rsid w:val="69660FB4"/>
    <w:rsid w:val="69670B4F"/>
    <w:rsid w:val="69855479"/>
    <w:rsid w:val="69890C85"/>
    <w:rsid w:val="699B2AD1"/>
    <w:rsid w:val="69A04059"/>
    <w:rsid w:val="69B163C8"/>
    <w:rsid w:val="69FD3DB0"/>
    <w:rsid w:val="6A0C31B5"/>
    <w:rsid w:val="6A0E5D41"/>
    <w:rsid w:val="6A374FA7"/>
    <w:rsid w:val="6A4610AD"/>
    <w:rsid w:val="6A486147"/>
    <w:rsid w:val="6A5F3F1C"/>
    <w:rsid w:val="6A680E91"/>
    <w:rsid w:val="6A6E5F0E"/>
    <w:rsid w:val="6AB50C43"/>
    <w:rsid w:val="6AC543D8"/>
    <w:rsid w:val="6AD96A6E"/>
    <w:rsid w:val="6AE54A9B"/>
    <w:rsid w:val="6AF47F8B"/>
    <w:rsid w:val="6AF705F9"/>
    <w:rsid w:val="6B0B6D0A"/>
    <w:rsid w:val="6B0F149F"/>
    <w:rsid w:val="6B182C40"/>
    <w:rsid w:val="6B2622A4"/>
    <w:rsid w:val="6B307097"/>
    <w:rsid w:val="6B3C0E25"/>
    <w:rsid w:val="6B4C4A22"/>
    <w:rsid w:val="6B6F1F3D"/>
    <w:rsid w:val="6B88498A"/>
    <w:rsid w:val="6B8D603C"/>
    <w:rsid w:val="6B96571C"/>
    <w:rsid w:val="6B99520C"/>
    <w:rsid w:val="6BA109C5"/>
    <w:rsid w:val="6BAA1D1F"/>
    <w:rsid w:val="6BAB17F8"/>
    <w:rsid w:val="6BCE7E25"/>
    <w:rsid w:val="6BEC358E"/>
    <w:rsid w:val="6C144386"/>
    <w:rsid w:val="6C2803AD"/>
    <w:rsid w:val="6C496BE8"/>
    <w:rsid w:val="6C5067AF"/>
    <w:rsid w:val="6C580C23"/>
    <w:rsid w:val="6C5A0E3F"/>
    <w:rsid w:val="6C60702C"/>
    <w:rsid w:val="6C64581A"/>
    <w:rsid w:val="6C8D4D71"/>
    <w:rsid w:val="6C9A77F9"/>
    <w:rsid w:val="6CA44BAB"/>
    <w:rsid w:val="6CA529A3"/>
    <w:rsid w:val="6CAD1486"/>
    <w:rsid w:val="6CC40E3D"/>
    <w:rsid w:val="6CC65F95"/>
    <w:rsid w:val="6CC9703F"/>
    <w:rsid w:val="6CCA10EA"/>
    <w:rsid w:val="6CCC042C"/>
    <w:rsid w:val="6CD60E8D"/>
    <w:rsid w:val="6CDA2616"/>
    <w:rsid w:val="6CDB3E9F"/>
    <w:rsid w:val="6CE4695B"/>
    <w:rsid w:val="6CF677A5"/>
    <w:rsid w:val="6D1E609A"/>
    <w:rsid w:val="6D273B26"/>
    <w:rsid w:val="6D3971C0"/>
    <w:rsid w:val="6D431E7D"/>
    <w:rsid w:val="6D440AAF"/>
    <w:rsid w:val="6D486AFE"/>
    <w:rsid w:val="6D60120B"/>
    <w:rsid w:val="6D6200DB"/>
    <w:rsid w:val="6D632E35"/>
    <w:rsid w:val="6D635057"/>
    <w:rsid w:val="6D775DA4"/>
    <w:rsid w:val="6D8B60DE"/>
    <w:rsid w:val="6D900E87"/>
    <w:rsid w:val="6D94212F"/>
    <w:rsid w:val="6DAA1FD9"/>
    <w:rsid w:val="6DAC2078"/>
    <w:rsid w:val="6DAE27D0"/>
    <w:rsid w:val="6DB9080A"/>
    <w:rsid w:val="6DC9471B"/>
    <w:rsid w:val="6DDA2238"/>
    <w:rsid w:val="6DFE0DCE"/>
    <w:rsid w:val="6E01330D"/>
    <w:rsid w:val="6E105C5A"/>
    <w:rsid w:val="6E166B15"/>
    <w:rsid w:val="6E1F06B6"/>
    <w:rsid w:val="6E2A65EF"/>
    <w:rsid w:val="6E571A85"/>
    <w:rsid w:val="6E5E0909"/>
    <w:rsid w:val="6E686787"/>
    <w:rsid w:val="6E68753F"/>
    <w:rsid w:val="6E6B10E2"/>
    <w:rsid w:val="6E70224E"/>
    <w:rsid w:val="6E7F06E9"/>
    <w:rsid w:val="6E9024CF"/>
    <w:rsid w:val="6E9A762C"/>
    <w:rsid w:val="6EA077C5"/>
    <w:rsid w:val="6EBF142E"/>
    <w:rsid w:val="6EED5F9B"/>
    <w:rsid w:val="6EEE060B"/>
    <w:rsid w:val="6EFF11EF"/>
    <w:rsid w:val="6F161F59"/>
    <w:rsid w:val="6F235519"/>
    <w:rsid w:val="6F3E761F"/>
    <w:rsid w:val="6F4B0F13"/>
    <w:rsid w:val="6F5E5947"/>
    <w:rsid w:val="6F8A1757"/>
    <w:rsid w:val="6F8D01F8"/>
    <w:rsid w:val="6F96022A"/>
    <w:rsid w:val="6FA348AB"/>
    <w:rsid w:val="6FA67EF8"/>
    <w:rsid w:val="6FA839F4"/>
    <w:rsid w:val="6FC368E0"/>
    <w:rsid w:val="6FCC4E8E"/>
    <w:rsid w:val="6FD7004B"/>
    <w:rsid w:val="6FE95364"/>
    <w:rsid w:val="6FF838EE"/>
    <w:rsid w:val="6FFB55B7"/>
    <w:rsid w:val="700E61FC"/>
    <w:rsid w:val="70117C66"/>
    <w:rsid w:val="70140580"/>
    <w:rsid w:val="70176192"/>
    <w:rsid w:val="70332F4B"/>
    <w:rsid w:val="703A5210"/>
    <w:rsid w:val="703E142E"/>
    <w:rsid w:val="70411E86"/>
    <w:rsid w:val="70480FAF"/>
    <w:rsid w:val="70576CFE"/>
    <w:rsid w:val="705C4282"/>
    <w:rsid w:val="70641322"/>
    <w:rsid w:val="706E4134"/>
    <w:rsid w:val="707A2C9E"/>
    <w:rsid w:val="708244C1"/>
    <w:rsid w:val="70B777FB"/>
    <w:rsid w:val="70BA7128"/>
    <w:rsid w:val="70BD14D8"/>
    <w:rsid w:val="70C27509"/>
    <w:rsid w:val="70C53A29"/>
    <w:rsid w:val="70C72FBE"/>
    <w:rsid w:val="70DC1165"/>
    <w:rsid w:val="70E206C5"/>
    <w:rsid w:val="70E60A8E"/>
    <w:rsid w:val="712E23ED"/>
    <w:rsid w:val="713803A6"/>
    <w:rsid w:val="71611F64"/>
    <w:rsid w:val="71760BB9"/>
    <w:rsid w:val="71814745"/>
    <w:rsid w:val="718A2C45"/>
    <w:rsid w:val="7190324D"/>
    <w:rsid w:val="71944F7D"/>
    <w:rsid w:val="719941B8"/>
    <w:rsid w:val="71BD1EE7"/>
    <w:rsid w:val="71EB62AD"/>
    <w:rsid w:val="71EB69B0"/>
    <w:rsid w:val="71F26D80"/>
    <w:rsid w:val="71F60AA2"/>
    <w:rsid w:val="720A7E56"/>
    <w:rsid w:val="720B444A"/>
    <w:rsid w:val="72175C28"/>
    <w:rsid w:val="72262E3D"/>
    <w:rsid w:val="722E4226"/>
    <w:rsid w:val="722F0271"/>
    <w:rsid w:val="7235130F"/>
    <w:rsid w:val="7235787B"/>
    <w:rsid w:val="72361A07"/>
    <w:rsid w:val="723B211B"/>
    <w:rsid w:val="7255636A"/>
    <w:rsid w:val="726D4EEE"/>
    <w:rsid w:val="728564EA"/>
    <w:rsid w:val="729936AA"/>
    <w:rsid w:val="72A60010"/>
    <w:rsid w:val="72CA214F"/>
    <w:rsid w:val="72F43E1D"/>
    <w:rsid w:val="730B4C41"/>
    <w:rsid w:val="730D09BA"/>
    <w:rsid w:val="73193962"/>
    <w:rsid w:val="731A20F1"/>
    <w:rsid w:val="7323696B"/>
    <w:rsid w:val="733829CE"/>
    <w:rsid w:val="73555E63"/>
    <w:rsid w:val="735A2074"/>
    <w:rsid w:val="73656DCA"/>
    <w:rsid w:val="736801FF"/>
    <w:rsid w:val="73744105"/>
    <w:rsid w:val="73865314"/>
    <w:rsid w:val="73896C93"/>
    <w:rsid w:val="73923C0D"/>
    <w:rsid w:val="73A86934"/>
    <w:rsid w:val="73C372CA"/>
    <w:rsid w:val="73CE55BE"/>
    <w:rsid w:val="74082F2F"/>
    <w:rsid w:val="7408345B"/>
    <w:rsid w:val="740A100C"/>
    <w:rsid w:val="741823BD"/>
    <w:rsid w:val="741A2B25"/>
    <w:rsid w:val="741B0EB4"/>
    <w:rsid w:val="742C2B2A"/>
    <w:rsid w:val="74347C9A"/>
    <w:rsid w:val="744A3C75"/>
    <w:rsid w:val="744C0C34"/>
    <w:rsid w:val="74544B2C"/>
    <w:rsid w:val="74A22612"/>
    <w:rsid w:val="74B60BDD"/>
    <w:rsid w:val="74BC15A4"/>
    <w:rsid w:val="75205195"/>
    <w:rsid w:val="752863CD"/>
    <w:rsid w:val="752B3405"/>
    <w:rsid w:val="75314F81"/>
    <w:rsid w:val="75383607"/>
    <w:rsid w:val="75406B1C"/>
    <w:rsid w:val="754C32EF"/>
    <w:rsid w:val="755B4A86"/>
    <w:rsid w:val="757B6694"/>
    <w:rsid w:val="757E794D"/>
    <w:rsid w:val="75823FA4"/>
    <w:rsid w:val="758C1989"/>
    <w:rsid w:val="75904602"/>
    <w:rsid w:val="759D2EB6"/>
    <w:rsid w:val="75A110F9"/>
    <w:rsid w:val="75B961D9"/>
    <w:rsid w:val="75C330C0"/>
    <w:rsid w:val="75F55735"/>
    <w:rsid w:val="76043ED3"/>
    <w:rsid w:val="7612189D"/>
    <w:rsid w:val="76194620"/>
    <w:rsid w:val="76207D3E"/>
    <w:rsid w:val="762658D2"/>
    <w:rsid w:val="762E6766"/>
    <w:rsid w:val="763403B3"/>
    <w:rsid w:val="76397D18"/>
    <w:rsid w:val="763B074F"/>
    <w:rsid w:val="763B490D"/>
    <w:rsid w:val="76431B79"/>
    <w:rsid w:val="766170E1"/>
    <w:rsid w:val="76697C3A"/>
    <w:rsid w:val="76717EE4"/>
    <w:rsid w:val="767C65A9"/>
    <w:rsid w:val="76A45788"/>
    <w:rsid w:val="76B850E0"/>
    <w:rsid w:val="76BA59A0"/>
    <w:rsid w:val="76C4134A"/>
    <w:rsid w:val="76C73A91"/>
    <w:rsid w:val="76CD7ACD"/>
    <w:rsid w:val="76D90BB3"/>
    <w:rsid w:val="76E8002E"/>
    <w:rsid w:val="76E972CD"/>
    <w:rsid w:val="76FC3956"/>
    <w:rsid w:val="77041588"/>
    <w:rsid w:val="770519A8"/>
    <w:rsid w:val="771C2BA3"/>
    <w:rsid w:val="77265B17"/>
    <w:rsid w:val="77413D1B"/>
    <w:rsid w:val="77422A23"/>
    <w:rsid w:val="7784449F"/>
    <w:rsid w:val="779E42D6"/>
    <w:rsid w:val="77A248D3"/>
    <w:rsid w:val="77B12C6B"/>
    <w:rsid w:val="77BC559A"/>
    <w:rsid w:val="77BE6BDE"/>
    <w:rsid w:val="77CE623E"/>
    <w:rsid w:val="77E43CB3"/>
    <w:rsid w:val="77E647EC"/>
    <w:rsid w:val="780713CE"/>
    <w:rsid w:val="78087530"/>
    <w:rsid w:val="780E7AE5"/>
    <w:rsid w:val="781073AD"/>
    <w:rsid w:val="781773EE"/>
    <w:rsid w:val="781A7675"/>
    <w:rsid w:val="781C6570"/>
    <w:rsid w:val="78261DFA"/>
    <w:rsid w:val="78274E72"/>
    <w:rsid w:val="78435B85"/>
    <w:rsid w:val="784364AF"/>
    <w:rsid w:val="78510D1C"/>
    <w:rsid w:val="7851759A"/>
    <w:rsid w:val="785E3A65"/>
    <w:rsid w:val="7869211F"/>
    <w:rsid w:val="786F096B"/>
    <w:rsid w:val="787910E4"/>
    <w:rsid w:val="787A44E6"/>
    <w:rsid w:val="788334CC"/>
    <w:rsid w:val="788449AC"/>
    <w:rsid w:val="78875518"/>
    <w:rsid w:val="78896510"/>
    <w:rsid w:val="789931CB"/>
    <w:rsid w:val="789B25C4"/>
    <w:rsid w:val="78A26378"/>
    <w:rsid w:val="78B5594D"/>
    <w:rsid w:val="78B6564F"/>
    <w:rsid w:val="78CF0846"/>
    <w:rsid w:val="78D44BD7"/>
    <w:rsid w:val="78DD016F"/>
    <w:rsid w:val="78E6095B"/>
    <w:rsid w:val="78F06421"/>
    <w:rsid w:val="78F21C8D"/>
    <w:rsid w:val="78F73B39"/>
    <w:rsid w:val="790153FB"/>
    <w:rsid w:val="790606F4"/>
    <w:rsid w:val="790D55A9"/>
    <w:rsid w:val="79215CB0"/>
    <w:rsid w:val="794E7512"/>
    <w:rsid w:val="7953057D"/>
    <w:rsid w:val="795F0D41"/>
    <w:rsid w:val="79621333"/>
    <w:rsid w:val="79627E5D"/>
    <w:rsid w:val="797C3196"/>
    <w:rsid w:val="79982AA7"/>
    <w:rsid w:val="79A32139"/>
    <w:rsid w:val="79A860A2"/>
    <w:rsid w:val="79CA1B33"/>
    <w:rsid w:val="79D343C0"/>
    <w:rsid w:val="79FA13F6"/>
    <w:rsid w:val="7A1F1873"/>
    <w:rsid w:val="7A205AD6"/>
    <w:rsid w:val="7A3251AA"/>
    <w:rsid w:val="7A42413F"/>
    <w:rsid w:val="7A587BE2"/>
    <w:rsid w:val="7A637111"/>
    <w:rsid w:val="7A76648C"/>
    <w:rsid w:val="7A8164D7"/>
    <w:rsid w:val="7A816565"/>
    <w:rsid w:val="7A88301C"/>
    <w:rsid w:val="7A923E9A"/>
    <w:rsid w:val="7AA04E93"/>
    <w:rsid w:val="7AA814A7"/>
    <w:rsid w:val="7AAC0AB8"/>
    <w:rsid w:val="7ABC62AF"/>
    <w:rsid w:val="7ACA6D85"/>
    <w:rsid w:val="7AD011A9"/>
    <w:rsid w:val="7ADD5115"/>
    <w:rsid w:val="7AF16E2E"/>
    <w:rsid w:val="7AFE13F3"/>
    <w:rsid w:val="7AFF2E61"/>
    <w:rsid w:val="7B1D7C08"/>
    <w:rsid w:val="7B23000B"/>
    <w:rsid w:val="7B236A9C"/>
    <w:rsid w:val="7B332F87"/>
    <w:rsid w:val="7B4E25B8"/>
    <w:rsid w:val="7B5573A2"/>
    <w:rsid w:val="7B680599"/>
    <w:rsid w:val="7B681ADF"/>
    <w:rsid w:val="7B6F6958"/>
    <w:rsid w:val="7B7B048A"/>
    <w:rsid w:val="7B865D1D"/>
    <w:rsid w:val="7B907DA3"/>
    <w:rsid w:val="7B9345B1"/>
    <w:rsid w:val="7B983F65"/>
    <w:rsid w:val="7B9F04DD"/>
    <w:rsid w:val="7BA1066B"/>
    <w:rsid w:val="7BBF46EA"/>
    <w:rsid w:val="7BC65BA9"/>
    <w:rsid w:val="7BC702CE"/>
    <w:rsid w:val="7BD04C7A"/>
    <w:rsid w:val="7BD63FC4"/>
    <w:rsid w:val="7BDF3660"/>
    <w:rsid w:val="7BE0084F"/>
    <w:rsid w:val="7BF14ABF"/>
    <w:rsid w:val="7C0D7835"/>
    <w:rsid w:val="7C1665D8"/>
    <w:rsid w:val="7C393BD8"/>
    <w:rsid w:val="7C3C2F1B"/>
    <w:rsid w:val="7C4D02DD"/>
    <w:rsid w:val="7C7C2B85"/>
    <w:rsid w:val="7C893710"/>
    <w:rsid w:val="7C8B44B9"/>
    <w:rsid w:val="7C905583"/>
    <w:rsid w:val="7C9D25DA"/>
    <w:rsid w:val="7CA0289E"/>
    <w:rsid w:val="7CB025E0"/>
    <w:rsid w:val="7CF77FE5"/>
    <w:rsid w:val="7CFA5A69"/>
    <w:rsid w:val="7D1A087A"/>
    <w:rsid w:val="7D3E79C1"/>
    <w:rsid w:val="7D425704"/>
    <w:rsid w:val="7D43360E"/>
    <w:rsid w:val="7D477AA2"/>
    <w:rsid w:val="7D4E35ED"/>
    <w:rsid w:val="7D552023"/>
    <w:rsid w:val="7D6023E3"/>
    <w:rsid w:val="7D633067"/>
    <w:rsid w:val="7D6513F2"/>
    <w:rsid w:val="7D657EE6"/>
    <w:rsid w:val="7DCE6F97"/>
    <w:rsid w:val="7DE40291"/>
    <w:rsid w:val="7DE80C85"/>
    <w:rsid w:val="7DFC5B50"/>
    <w:rsid w:val="7E0202A9"/>
    <w:rsid w:val="7E025F9C"/>
    <w:rsid w:val="7E311A4D"/>
    <w:rsid w:val="7E4375C6"/>
    <w:rsid w:val="7E502F21"/>
    <w:rsid w:val="7E5325F7"/>
    <w:rsid w:val="7E621A49"/>
    <w:rsid w:val="7E694F12"/>
    <w:rsid w:val="7E7E1893"/>
    <w:rsid w:val="7E831515"/>
    <w:rsid w:val="7E85018E"/>
    <w:rsid w:val="7E9845D9"/>
    <w:rsid w:val="7EB51F05"/>
    <w:rsid w:val="7EB74746"/>
    <w:rsid w:val="7EBA66CC"/>
    <w:rsid w:val="7EC029D3"/>
    <w:rsid w:val="7EC867FA"/>
    <w:rsid w:val="7ED072A5"/>
    <w:rsid w:val="7ED52C01"/>
    <w:rsid w:val="7EE06F82"/>
    <w:rsid w:val="7EE30820"/>
    <w:rsid w:val="7EE57C92"/>
    <w:rsid w:val="7EE80652"/>
    <w:rsid w:val="7EED3091"/>
    <w:rsid w:val="7EF46ED2"/>
    <w:rsid w:val="7EF50554"/>
    <w:rsid w:val="7EF90044"/>
    <w:rsid w:val="7F142042"/>
    <w:rsid w:val="7F1B2C3E"/>
    <w:rsid w:val="7F1E495F"/>
    <w:rsid w:val="7F357321"/>
    <w:rsid w:val="7F3E014D"/>
    <w:rsid w:val="7F604826"/>
    <w:rsid w:val="7F6075E6"/>
    <w:rsid w:val="7F6E0A32"/>
    <w:rsid w:val="7F874F15"/>
    <w:rsid w:val="7FAB0AA5"/>
    <w:rsid w:val="7FAE075B"/>
    <w:rsid w:val="7FB17397"/>
    <w:rsid w:val="7FB34E37"/>
    <w:rsid w:val="7FD50BB7"/>
    <w:rsid w:val="7FDB7432"/>
    <w:rsid w:val="7FE12730"/>
    <w:rsid w:val="7FF72706"/>
    <w:rsid w:val="7FFA107A"/>
    <w:rsid w:val="7FFB7DD1"/>
    <w:rsid w:val="7FFE0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numPr>
        <w:ilvl w:val="0"/>
        <w:numId w:val="1"/>
      </w:numPr>
      <w:ind w:left="0" w:firstLine="0"/>
      <w:outlineLvl w:val="0"/>
    </w:pPr>
    <w:rPr>
      <w:b/>
      <w:kern w:val="44"/>
      <w:sz w:val="44"/>
    </w:rPr>
  </w:style>
  <w:style w:type="paragraph" w:styleId="3">
    <w:name w:val="heading 2"/>
    <w:basedOn w:val="1"/>
    <w:next w:val="1"/>
    <w:unhideWhenUsed/>
    <w:qFormat/>
    <w:uiPriority w:val="0"/>
    <w:pPr>
      <w:keepNext/>
      <w:keepLines/>
      <w:numPr>
        <w:ilvl w:val="1"/>
        <w:numId w:val="1"/>
      </w:numPr>
      <w:ind w:left="0" w:firstLine="0"/>
      <w:outlineLvl w:val="1"/>
    </w:pPr>
    <w:rPr>
      <w:rFonts w:ascii="Arial" w:hAnsi="Arial" w:eastAsia="黑体"/>
      <w:b/>
      <w:sz w:val="32"/>
    </w:rPr>
  </w:style>
  <w:style w:type="paragraph" w:styleId="4">
    <w:name w:val="heading 3"/>
    <w:basedOn w:val="1"/>
    <w:next w:val="1"/>
    <w:unhideWhenUsed/>
    <w:qFormat/>
    <w:uiPriority w:val="0"/>
    <w:pPr>
      <w:keepNext/>
      <w:keepLines/>
      <w:numPr>
        <w:ilvl w:val="2"/>
        <w:numId w:val="1"/>
      </w:numPr>
      <w:ind w:left="720"/>
      <w:outlineLvl w:val="2"/>
    </w:pPr>
    <w:rPr>
      <w:b/>
      <w:sz w:val="32"/>
    </w:rPr>
  </w:style>
  <w:style w:type="paragraph" w:styleId="5">
    <w:name w:val="heading 4"/>
    <w:basedOn w:val="1"/>
    <w:next w:val="1"/>
    <w:unhideWhenUsed/>
    <w:qFormat/>
    <w:uiPriority w:val="0"/>
    <w:pPr>
      <w:keepNext/>
      <w:keepLines/>
      <w:numPr>
        <w:ilvl w:val="3"/>
        <w:numId w:val="1"/>
      </w:numPr>
      <w:ind w:left="0" w:firstLine="0"/>
      <w:outlineLvl w:val="3"/>
    </w:pPr>
    <w:rPr>
      <w:rFonts w:ascii="Arial" w:hAnsi="Arial" w:eastAsia="黑体"/>
      <w:b/>
      <w:sz w:val="28"/>
    </w:rPr>
  </w:style>
  <w:style w:type="paragraph" w:styleId="6">
    <w:name w:val="heading 5"/>
    <w:basedOn w:val="1"/>
    <w:next w:val="1"/>
    <w:unhideWhenUsed/>
    <w:qFormat/>
    <w:uiPriority w:val="0"/>
    <w:pPr>
      <w:keepNext/>
      <w:keepLines/>
      <w:numPr>
        <w:ilvl w:val="4"/>
        <w:numId w:val="1"/>
      </w:numPr>
      <w:ind w:left="0" w:firstLine="0"/>
      <w:outlineLvl w:val="4"/>
    </w:pPr>
    <w:rPr>
      <w:b/>
      <w:sz w:val="28"/>
    </w:rPr>
  </w:style>
  <w:style w:type="paragraph" w:styleId="7">
    <w:name w:val="heading 6"/>
    <w:basedOn w:val="1"/>
    <w:next w:val="1"/>
    <w:unhideWhenUsed/>
    <w:qFormat/>
    <w:uiPriority w:val="0"/>
    <w:pPr>
      <w:keepNext/>
      <w:keepLines/>
      <w:numPr>
        <w:ilvl w:val="5"/>
        <w:numId w:val="1"/>
      </w:numPr>
      <w:spacing w:before="240" w:after="64" w:line="317" w:lineRule="auto"/>
      <w:outlineLvl w:val="5"/>
    </w:pPr>
    <w:rPr>
      <w:rFonts w:ascii="Arial" w:hAnsi="Arial" w:eastAsia="黑体"/>
      <w:b/>
    </w:rPr>
  </w:style>
  <w:style w:type="paragraph" w:styleId="8">
    <w:name w:val="heading 7"/>
    <w:basedOn w:val="1"/>
    <w:next w:val="1"/>
    <w:unhideWhenUsed/>
    <w:qFormat/>
    <w:uiPriority w:val="0"/>
    <w:pPr>
      <w:keepNext/>
      <w:keepLines/>
      <w:numPr>
        <w:ilvl w:val="6"/>
        <w:numId w:val="1"/>
      </w:numPr>
      <w:spacing w:before="240" w:after="64" w:line="317" w:lineRule="auto"/>
      <w:outlineLvl w:val="6"/>
    </w:pPr>
    <w:rPr>
      <w:b/>
    </w:rPr>
  </w:style>
  <w:style w:type="paragraph" w:styleId="9">
    <w:name w:val="heading 8"/>
    <w:basedOn w:val="1"/>
    <w:next w:val="1"/>
    <w:unhideWhenUsed/>
    <w:qFormat/>
    <w:uiPriority w:val="0"/>
    <w:pPr>
      <w:keepNext/>
      <w:keepLines/>
      <w:numPr>
        <w:ilvl w:val="7"/>
        <w:numId w:val="1"/>
      </w:numPr>
      <w:spacing w:before="240" w:after="64" w:line="317" w:lineRule="auto"/>
      <w:outlineLvl w:val="7"/>
    </w:pPr>
    <w:rPr>
      <w:rFonts w:ascii="Arial" w:hAnsi="Arial" w:eastAsia="黑体"/>
    </w:rPr>
  </w:style>
  <w:style w:type="paragraph" w:styleId="10">
    <w:name w:val="heading 9"/>
    <w:basedOn w:val="1"/>
    <w:next w:val="1"/>
    <w:unhideWhenUsed/>
    <w:qFormat/>
    <w:uiPriority w:val="0"/>
    <w:pPr>
      <w:keepNext/>
      <w:keepLines/>
      <w:numPr>
        <w:ilvl w:val="8"/>
        <w:numId w:val="1"/>
      </w:numPr>
      <w:spacing w:before="240" w:after="64" w:line="317" w:lineRule="auto"/>
      <w:outlineLvl w:val="8"/>
    </w:pPr>
    <w:rPr>
      <w:rFonts w:ascii="Arial" w:hAnsi="Arial" w:eastAsia="黑体"/>
      <w:sz w:val="21"/>
    </w:rPr>
  </w:style>
  <w:style w:type="character" w:default="1" w:styleId="28">
    <w:name w:val="Default Paragraph Font"/>
    <w:semiHidden/>
    <w:unhideWhenUsed/>
    <w:qFormat/>
    <w:uiPriority w:val="1"/>
  </w:style>
  <w:style w:type="table" w:default="1" w:styleId="2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Normal Indent"/>
    <w:basedOn w:val="1"/>
    <w:qFormat/>
    <w:uiPriority w:val="0"/>
    <w:pPr>
      <w:spacing w:before="20" w:after="20" w:line="400" w:lineRule="exact"/>
      <w:ind w:firstLine="420"/>
    </w:pPr>
    <w:rPr>
      <w:spacing w:val="10"/>
      <w:szCs w:val="20"/>
    </w:rPr>
  </w:style>
  <w:style w:type="paragraph" w:styleId="12">
    <w:name w:val="annotation text"/>
    <w:basedOn w:val="1"/>
    <w:link w:val="50"/>
    <w:qFormat/>
    <w:uiPriority w:val="0"/>
    <w:pPr>
      <w:jc w:val="left"/>
    </w:pPr>
  </w:style>
  <w:style w:type="paragraph" w:styleId="13">
    <w:name w:val="Body Text"/>
    <w:basedOn w:val="1"/>
    <w:link w:val="56"/>
    <w:unhideWhenUsed/>
    <w:qFormat/>
    <w:uiPriority w:val="99"/>
    <w:pPr>
      <w:spacing w:after="120"/>
    </w:pPr>
  </w:style>
  <w:style w:type="paragraph" w:styleId="14">
    <w:name w:val="toc 3"/>
    <w:basedOn w:val="1"/>
    <w:next w:val="1"/>
    <w:qFormat/>
    <w:uiPriority w:val="39"/>
    <w:pPr>
      <w:ind w:left="840" w:leftChars="400"/>
    </w:pPr>
  </w:style>
  <w:style w:type="paragraph" w:styleId="15">
    <w:name w:val="Balloon Text"/>
    <w:basedOn w:val="1"/>
    <w:link w:val="52"/>
    <w:qFormat/>
    <w:uiPriority w:val="0"/>
    <w:pPr>
      <w:spacing w:line="240" w:lineRule="auto"/>
    </w:pPr>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8">
    <w:name w:val="toc 1"/>
    <w:basedOn w:val="1"/>
    <w:next w:val="1"/>
    <w:qFormat/>
    <w:uiPriority w:val="39"/>
  </w:style>
  <w:style w:type="paragraph" w:styleId="19">
    <w:name w:val="toc 4"/>
    <w:basedOn w:val="1"/>
    <w:next w:val="1"/>
    <w:qFormat/>
    <w:uiPriority w:val="0"/>
    <w:pPr>
      <w:ind w:left="1260" w:leftChars="600"/>
    </w:pPr>
  </w:style>
  <w:style w:type="paragraph" w:styleId="20">
    <w:name w:val="footnote text"/>
    <w:basedOn w:val="1"/>
    <w:qFormat/>
    <w:uiPriority w:val="0"/>
    <w:pPr>
      <w:tabs>
        <w:tab w:val="left" w:pos="0"/>
      </w:tabs>
      <w:snapToGrid w:val="0"/>
      <w:jc w:val="left"/>
    </w:pPr>
    <w:rPr>
      <w:rFonts w:hAnsi="Calibri" w:eastAsia="黑体"/>
      <w:sz w:val="18"/>
      <w:szCs w:val="18"/>
      <w:lang w:val="zh-CN"/>
    </w:rPr>
  </w:style>
  <w:style w:type="paragraph" w:styleId="21">
    <w:name w:val="toc 2"/>
    <w:basedOn w:val="1"/>
    <w:next w:val="1"/>
    <w:qFormat/>
    <w:uiPriority w:val="39"/>
    <w:pPr>
      <w:ind w:left="420" w:leftChars="200"/>
    </w:pPr>
  </w:style>
  <w:style w:type="paragraph" w:styleId="22">
    <w:name w:val="HTML Preformatted"/>
    <w:basedOn w:val="1"/>
    <w:link w:val="55"/>
    <w:qFormat/>
    <w:uiPriority w:val="0"/>
    <w:rPr>
      <w:rFonts w:ascii="Courier New" w:hAnsi="Courier New" w:cs="Courier New"/>
      <w:sz w:val="20"/>
      <w:szCs w:val="20"/>
    </w:rPr>
  </w:style>
  <w:style w:type="paragraph" w:styleId="23">
    <w:name w:val="Normal (Web)"/>
    <w:basedOn w:val="1"/>
    <w:unhideWhenUsed/>
    <w:qFormat/>
    <w:uiPriority w:val="99"/>
    <w:pPr>
      <w:widowControl/>
      <w:spacing w:before="100" w:beforeAutospacing="1" w:after="100" w:afterAutospacing="1" w:line="240" w:lineRule="auto"/>
      <w:jc w:val="left"/>
    </w:pPr>
    <w:rPr>
      <w:rFonts w:ascii="宋体" w:hAnsi="宋体" w:eastAsia="宋体" w:cs="宋体"/>
      <w:kern w:val="0"/>
    </w:rPr>
  </w:style>
  <w:style w:type="paragraph" w:styleId="24">
    <w:name w:val="annotation subject"/>
    <w:basedOn w:val="12"/>
    <w:next w:val="12"/>
    <w:link w:val="51"/>
    <w:qFormat/>
    <w:uiPriority w:val="0"/>
    <w:rPr>
      <w:b/>
      <w:bCs/>
    </w:rPr>
  </w:style>
  <w:style w:type="paragraph" w:styleId="25">
    <w:name w:val="Body Text First Indent"/>
    <w:basedOn w:val="13"/>
    <w:qFormat/>
    <w:uiPriority w:val="0"/>
    <w:pPr>
      <w:spacing w:line="240" w:lineRule="auto"/>
      <w:ind w:firstLine="420" w:firstLineChars="100"/>
    </w:pPr>
    <w:rPr>
      <w:rFonts w:ascii="等线" w:hAnsi="等线" w:eastAsia="等线" w:cs="Times New Roman"/>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FollowedHyperlink"/>
    <w:basedOn w:val="28"/>
    <w:qFormat/>
    <w:uiPriority w:val="0"/>
    <w:rPr>
      <w:color w:val="800080"/>
      <w:u w:val="single"/>
    </w:rPr>
  </w:style>
  <w:style w:type="character" w:styleId="30">
    <w:name w:val="Hyperlink"/>
    <w:basedOn w:val="28"/>
    <w:qFormat/>
    <w:uiPriority w:val="99"/>
    <w:rPr>
      <w:color w:val="0000FF"/>
      <w:u w:val="single"/>
    </w:rPr>
  </w:style>
  <w:style w:type="character" w:styleId="31">
    <w:name w:val="annotation reference"/>
    <w:basedOn w:val="28"/>
    <w:qFormat/>
    <w:uiPriority w:val="0"/>
    <w:rPr>
      <w:sz w:val="21"/>
      <w:szCs w:val="21"/>
    </w:rPr>
  </w:style>
  <w:style w:type="character" w:customStyle="1" w:styleId="32">
    <w:name w:val="fontstyle01"/>
    <w:basedOn w:val="28"/>
    <w:qFormat/>
    <w:uiPriority w:val="0"/>
    <w:rPr>
      <w:rFonts w:hint="eastAsia" w:ascii="宋体" w:hAnsi="宋体" w:eastAsia="宋体" w:cs="宋体"/>
      <w:color w:val="333333"/>
      <w:sz w:val="24"/>
      <w:szCs w:val="24"/>
    </w:rPr>
  </w:style>
  <w:style w:type="character" w:customStyle="1" w:styleId="33">
    <w:name w:val="fontstyle21"/>
    <w:basedOn w:val="28"/>
    <w:qFormat/>
    <w:uiPriority w:val="0"/>
    <w:rPr>
      <w:rFonts w:ascii="Fira Mono" w:hAnsi="Fira Mono" w:eastAsia="Fira Mono" w:cs="Fira Mono"/>
      <w:color w:val="333333"/>
      <w:sz w:val="22"/>
      <w:szCs w:val="22"/>
    </w:rPr>
  </w:style>
  <w:style w:type="table" w:customStyle="1" w:styleId="34">
    <w:name w:val="网格表 4 - 着色 11"/>
    <w:basedOn w:val="26"/>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paragraph" w:customStyle="1" w:styleId="35">
    <w:name w:val="列出段落1"/>
    <w:basedOn w:val="1"/>
    <w:qFormat/>
    <w:uiPriority w:val="0"/>
    <w:pPr>
      <w:ind w:firstLine="420" w:firstLineChars="200"/>
    </w:pPr>
  </w:style>
  <w:style w:type="table" w:customStyle="1" w:styleId="36">
    <w:name w:val="网格表 4 - 着色 12"/>
    <w:basedOn w:val="26"/>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paragraph" w:customStyle="1" w:styleId="37">
    <w:name w:val="表"/>
    <w:basedOn w:val="1"/>
    <w:qFormat/>
    <w:uiPriority w:val="0"/>
    <w:pPr>
      <w:widowControl/>
      <w:spacing w:line="400" w:lineRule="exact"/>
      <w:jc w:val="left"/>
    </w:pPr>
    <w:rPr>
      <w:rFonts w:asciiTheme="minorEastAsia"/>
      <w:color w:val="000000"/>
      <w:kern w:val="0"/>
      <w:sz w:val="22"/>
    </w:rPr>
  </w:style>
  <w:style w:type="table" w:customStyle="1" w:styleId="38">
    <w:name w:val="网格表 4 - 着色 13"/>
    <w:basedOn w:val="26"/>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paragraph" w:customStyle="1" w:styleId="39">
    <w:name w:val="表格"/>
    <w:basedOn w:val="1"/>
    <w:qFormat/>
    <w:uiPriority w:val="0"/>
    <w:pPr>
      <w:jc w:val="center"/>
    </w:pPr>
    <w:rPr>
      <w:rFonts w:ascii="Tahoma" w:hAnsi="Tahoma" w:eastAsia="宋体" w:cs="Times New Roman"/>
      <w:kern w:val="24"/>
      <w:szCs w:val="20"/>
    </w:rPr>
  </w:style>
  <w:style w:type="paragraph" w:styleId="40">
    <w:name w:val="List Paragraph"/>
    <w:basedOn w:val="1"/>
    <w:qFormat/>
    <w:uiPriority w:val="99"/>
    <w:pPr>
      <w:ind w:firstLine="420" w:firstLineChars="200"/>
    </w:pPr>
  </w:style>
  <w:style w:type="paragraph" w:customStyle="1" w:styleId="41">
    <w:name w:val="WPSOffice手动目录 1"/>
    <w:qFormat/>
    <w:uiPriority w:val="0"/>
    <w:rPr>
      <w:rFonts w:ascii="Times New Roman" w:hAnsi="Times New Roman" w:eastAsia="宋体" w:cs="Times New Roman"/>
      <w:lang w:val="en-US" w:eastAsia="zh-CN" w:bidi="ar-SA"/>
    </w:rPr>
  </w:style>
  <w:style w:type="paragraph" w:customStyle="1" w:styleId="4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3">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4">
    <w:name w:val="msohyperlink Char"/>
    <w:qFormat/>
    <w:uiPriority w:val="0"/>
    <w:rPr>
      <w:color w:val="0000FF"/>
      <w:u w:val="single"/>
    </w:rPr>
  </w:style>
  <w:style w:type="character" w:customStyle="1" w:styleId="45">
    <w:name w:val="16"/>
    <w:basedOn w:val="28"/>
    <w:qFormat/>
    <w:uiPriority w:val="0"/>
    <w:rPr>
      <w:rFonts w:hint="default" w:ascii="Times New Roman" w:hAnsi="Times New Roman" w:cs="Times New Roman"/>
      <w:color w:val="0000FF"/>
      <w:u w:val="single"/>
    </w:rPr>
  </w:style>
  <w:style w:type="paragraph" w:customStyle="1" w:styleId="4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7">
    <w:name w:val="表格栏目"/>
    <w:basedOn w:val="1"/>
    <w:qFormat/>
    <w:uiPriority w:val="0"/>
    <w:pPr>
      <w:tabs>
        <w:tab w:val="left" w:pos="784"/>
      </w:tabs>
      <w:adjustRightInd w:val="0"/>
      <w:snapToGrid w:val="0"/>
      <w:spacing w:before="45" w:after="45"/>
      <w:jc w:val="center"/>
    </w:pPr>
    <w:rPr>
      <w:rFonts w:ascii="Times New Roman" w:eastAsia="黑体"/>
      <w:b/>
      <w:bCs/>
    </w:rPr>
  </w:style>
  <w:style w:type="paragraph" w:customStyle="1" w:styleId="48">
    <w:name w:val="表格单元"/>
    <w:basedOn w:val="49"/>
    <w:qFormat/>
    <w:uiPriority w:val="0"/>
    <w:pPr>
      <w:ind w:firstLine="0" w:firstLineChars="0"/>
    </w:pPr>
    <w:rPr>
      <w:lang w:eastAsia="zh-Hans"/>
    </w:rPr>
  </w:style>
  <w:style w:type="paragraph" w:customStyle="1" w:styleId="49">
    <w:name w:val="样式-正文"/>
    <w:basedOn w:val="1"/>
    <w:qFormat/>
    <w:uiPriority w:val="0"/>
    <w:pPr>
      <w:ind w:firstLine="360" w:firstLineChars="200"/>
    </w:pPr>
    <w:rPr>
      <w:rFonts w:cs="宋体"/>
      <w:szCs w:val="18"/>
    </w:rPr>
  </w:style>
  <w:style w:type="character" w:customStyle="1" w:styleId="50">
    <w:name w:val="批注文字 字符"/>
    <w:basedOn w:val="28"/>
    <w:link w:val="12"/>
    <w:qFormat/>
    <w:uiPriority w:val="0"/>
    <w:rPr>
      <w:rFonts w:asciiTheme="minorHAnsi" w:hAnsiTheme="minorHAnsi" w:eastAsiaTheme="minorEastAsia" w:cstheme="minorBidi"/>
      <w:kern w:val="2"/>
      <w:sz w:val="24"/>
      <w:szCs w:val="24"/>
    </w:rPr>
  </w:style>
  <w:style w:type="character" w:customStyle="1" w:styleId="51">
    <w:name w:val="批注主题 字符"/>
    <w:basedOn w:val="50"/>
    <w:link w:val="24"/>
    <w:qFormat/>
    <w:uiPriority w:val="0"/>
    <w:rPr>
      <w:rFonts w:asciiTheme="minorHAnsi" w:hAnsiTheme="minorHAnsi" w:eastAsiaTheme="minorEastAsia" w:cstheme="minorBidi"/>
      <w:b/>
      <w:bCs/>
      <w:kern w:val="2"/>
      <w:sz w:val="24"/>
      <w:szCs w:val="24"/>
    </w:rPr>
  </w:style>
  <w:style w:type="character" w:customStyle="1" w:styleId="52">
    <w:name w:val="批注框文本 字符"/>
    <w:basedOn w:val="28"/>
    <w:link w:val="15"/>
    <w:qFormat/>
    <w:uiPriority w:val="0"/>
    <w:rPr>
      <w:rFonts w:asciiTheme="minorHAnsi" w:hAnsiTheme="minorHAnsi" w:eastAsiaTheme="minorEastAsia" w:cstheme="minorBidi"/>
      <w:kern w:val="2"/>
      <w:sz w:val="18"/>
      <w:szCs w:val="18"/>
    </w:rPr>
  </w:style>
  <w:style w:type="paragraph" w:customStyle="1" w:styleId="53">
    <w:name w:val="Default"/>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character" w:customStyle="1" w:styleId="54">
    <w:name w:val="未处理的提及1"/>
    <w:basedOn w:val="28"/>
    <w:semiHidden/>
    <w:unhideWhenUsed/>
    <w:qFormat/>
    <w:uiPriority w:val="99"/>
    <w:rPr>
      <w:color w:val="605E5C"/>
      <w:shd w:val="clear" w:color="auto" w:fill="E1DFDD"/>
    </w:rPr>
  </w:style>
  <w:style w:type="character" w:customStyle="1" w:styleId="55">
    <w:name w:val="HTML 预设格式 字符"/>
    <w:basedOn w:val="28"/>
    <w:link w:val="22"/>
    <w:qFormat/>
    <w:uiPriority w:val="0"/>
    <w:rPr>
      <w:rFonts w:ascii="Courier New" w:hAnsi="Courier New" w:cs="Courier New" w:eastAsiaTheme="minorEastAsia"/>
      <w:kern w:val="2"/>
    </w:rPr>
  </w:style>
  <w:style w:type="character" w:customStyle="1" w:styleId="56">
    <w:name w:val="正文文本 Char"/>
    <w:link w:val="13"/>
    <w:uiPriority w:val="99"/>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3696</Words>
  <Characters>11665</Characters>
  <Lines>1</Lines>
  <Paragraphs>1</Paragraphs>
  <TotalTime>2</TotalTime>
  <ScaleCrop>false</ScaleCrop>
  <LinksUpToDate>false</LinksUpToDate>
  <CharactersWithSpaces>11836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2024-12-17T01:53:00Z</dcterms:created>
  <dc:creator>Administrator</dc:creator>
  <cp:lastModifiedBy>。</cp:lastModifiedBy>
  <cp:lastPrinted>2021-05-19T07:26:00Z</cp:lastPrinted>
  <dcterms:modified xsi:type="dcterms:W3CDTF">2025-09-18T09:32:50Z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EC6AFAC983B94046AC7ED7636B62D979_13</vt:lpwstr>
  </property>
  <property fmtid="{D5CDD505-2E9C-101B-9397-08002B2CF9AE}" pid="4" name="commondata">
    <vt:lpwstr>eyJoZGlkIjoiYzg0NDFjNTBhZGEzZWM4ODM1N2NmYzNmMjdjM2Y2YTAifQ==</vt:lpwstr>
  </property>
  <property fmtid="{D5CDD505-2E9C-101B-9397-08002B2CF9AE}" pid="5" name="KSOTemplateDocerSaveRecord">
    <vt:lpwstr>eyJoZGlkIjoiMjRmN2RkOGU0NGRlOWFhZWY3OWQ0OWViYjUyMTQ2YjgiLCJ1c2VySWQiOiI0MjM1NDcwMTUifQ==</vt:lpwstr>
  </property>
</Properties>
</file>